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E1204" w14:textId="1BF9A6E0" w:rsidR="00A3776B" w:rsidRDefault="00A3776B" w:rsidP="00A3776B">
      <w:pPr>
        <w:pStyle w:val="Heading1"/>
        <w:tabs>
          <w:tab w:val="left" w:pos="2279"/>
        </w:tabs>
        <w:spacing w:before="101"/>
        <w:ind w:left="120"/>
        <w:rPr>
          <w:color w:val="2F5496"/>
        </w:rPr>
      </w:pPr>
      <w:r>
        <w:rPr>
          <w:color w:val="2F5496"/>
        </w:rPr>
        <w:t>Appendix</w:t>
      </w:r>
      <w:r w:rsidRPr="00943CF0">
        <w:rPr>
          <w:color w:val="2F5496"/>
        </w:rPr>
        <w:t xml:space="preserve"> </w:t>
      </w:r>
      <w:r w:rsidR="00EA2B54">
        <w:rPr>
          <w:color w:val="2F5496"/>
        </w:rPr>
        <w:t>B</w:t>
      </w:r>
      <w:r>
        <w:rPr>
          <w:rFonts w:ascii="Arial" w:hAnsi="Arial" w:cs="Arial"/>
          <w:color w:val="2F5496"/>
        </w:rPr>
        <w:t xml:space="preserve"> </w:t>
      </w:r>
      <w:r w:rsidRPr="00AB1265">
        <w:rPr>
          <w:color w:val="2F5496"/>
        </w:rPr>
        <w:tab/>
      </w:r>
      <w:r w:rsidR="00EA2B54">
        <w:rPr>
          <w:color w:val="2F5496"/>
        </w:rPr>
        <w:t>Executive Summary</w:t>
      </w:r>
    </w:p>
    <w:p w14:paraId="32B60F80" w14:textId="77777777" w:rsidR="00A3776B" w:rsidRDefault="00A3776B" w:rsidP="00A3776B">
      <w:pPr>
        <w:pStyle w:val="BodyText"/>
        <w:rPr>
          <w:color w:val="2F5496"/>
        </w:rPr>
      </w:pPr>
    </w:p>
    <w:tbl>
      <w:tblPr>
        <w:tblStyle w:val="TableGrid"/>
        <w:tblW w:w="13945" w:type="dxa"/>
        <w:tblLook w:val="04A0" w:firstRow="1" w:lastRow="0" w:firstColumn="1" w:lastColumn="0" w:noHBand="0" w:noVBand="1"/>
      </w:tblPr>
      <w:tblGrid>
        <w:gridCol w:w="6972"/>
        <w:gridCol w:w="6973"/>
      </w:tblGrid>
      <w:tr w:rsidR="003D7AC2" w:rsidRPr="003D7AC2" w14:paraId="19B17BA4" w14:textId="77777777" w:rsidTr="003D7AC2">
        <w:tc>
          <w:tcPr>
            <w:tcW w:w="6972" w:type="dxa"/>
          </w:tcPr>
          <w:p w14:paraId="798E1F64" w14:textId="0FB5D6B1" w:rsidR="003D7AC2" w:rsidRPr="003D7AC2" w:rsidRDefault="003D7AC2" w:rsidP="00A3776B">
            <w:pPr>
              <w:pStyle w:val="BodyText"/>
              <w:rPr>
                <w:rFonts w:ascii="Verdana" w:hAnsi="Verdana"/>
                <w:sz w:val="20"/>
                <w:szCs w:val="20"/>
              </w:rPr>
            </w:pPr>
            <w:r w:rsidRPr="003D7AC2">
              <w:rPr>
                <w:rFonts w:ascii="Verdana" w:hAnsi="Verdana"/>
                <w:sz w:val="20"/>
                <w:szCs w:val="20"/>
              </w:rPr>
              <w:t>Briefly explain the project, including technology, capacity size, location, and COD</w:t>
            </w:r>
            <w:ins w:id="0" w:author="Colton Heath" w:date="2026-06-29T14:34:00Z" w16du:dateUtc="2026-06-29T21:34:00Z">
              <w:r w:rsidR="001D2A99">
                <w:rPr>
                  <w:rFonts w:ascii="Verdana" w:hAnsi="Verdana"/>
                  <w:sz w:val="20"/>
                  <w:szCs w:val="20"/>
                </w:rPr>
                <w:t xml:space="preserve"> (and/or expected contract start date)</w:t>
              </w:r>
            </w:ins>
            <w:r w:rsidRPr="003D7AC2">
              <w:rPr>
                <w:rFonts w:ascii="Verdana" w:hAnsi="Verdana"/>
                <w:sz w:val="20"/>
                <w:szCs w:val="20"/>
              </w:rPr>
              <w:t>. Include a summary of your company, including corporate headquarters and website address.</w:t>
            </w:r>
          </w:p>
        </w:tc>
        <w:tc>
          <w:tcPr>
            <w:tcW w:w="6973" w:type="dxa"/>
          </w:tcPr>
          <w:p w14:paraId="5C573C4F" w14:textId="77777777" w:rsidR="003D7AC2" w:rsidRPr="003D7AC2" w:rsidRDefault="003D7AC2" w:rsidP="00A3776B">
            <w:pPr>
              <w:pStyle w:val="BodyText"/>
              <w:rPr>
                <w:rFonts w:ascii="Verdana" w:hAnsi="Verdana"/>
                <w:sz w:val="20"/>
                <w:szCs w:val="20"/>
              </w:rPr>
            </w:pPr>
          </w:p>
        </w:tc>
      </w:tr>
      <w:tr w:rsidR="003D7AC2" w:rsidRPr="003D7AC2" w14:paraId="761AB7DC" w14:textId="77777777" w:rsidTr="003D7AC2">
        <w:tc>
          <w:tcPr>
            <w:tcW w:w="6972" w:type="dxa"/>
          </w:tcPr>
          <w:p w14:paraId="48E10D5B" w14:textId="5889112A" w:rsidR="003D7AC2" w:rsidRPr="003D7AC2" w:rsidRDefault="003D7AC2" w:rsidP="00A3776B">
            <w:pPr>
              <w:pStyle w:val="BodyText"/>
              <w:rPr>
                <w:rFonts w:ascii="Verdana" w:hAnsi="Verdana"/>
                <w:sz w:val="20"/>
                <w:szCs w:val="20"/>
              </w:rPr>
            </w:pPr>
            <w:r w:rsidRPr="003D7AC2">
              <w:rPr>
                <w:rFonts w:ascii="Verdana" w:hAnsi="Verdana"/>
                <w:sz w:val="20"/>
                <w:szCs w:val="20"/>
              </w:rPr>
              <w:t>In detail, please describe the respondent’s experience within CAISO and other WECC markets. Please list Who on your staff or consultant basis will be managing your interconnection agreement process with the transmission company? Could you explain their expertise and experience in working with the transmission company? Could you explain a specific event that your company or this individual(s) has experienced an unexpected delay by the transmission company, how that event was handled and how you were able to escalate the situation. Was the outcome favorable to the developer or was the project delayed? Who on your staff or consultant basis will be managing your new resources becoming registered through the CAISO process? Could you explain their expertise and experience in working with the CAISO. Who specifically have you worked with at the CAISO on past projects? Could you provide an example of a specific event(s) that your company or this subject matter expert has experienced unexpected delays by the CAISO and how that event was handled? How did you escalate the situation? Was the outcome favorable to the developer or was the project delayed or terminated?</w:t>
            </w:r>
          </w:p>
        </w:tc>
        <w:tc>
          <w:tcPr>
            <w:tcW w:w="6973" w:type="dxa"/>
          </w:tcPr>
          <w:p w14:paraId="7CCA4089" w14:textId="77777777" w:rsidR="003D7AC2" w:rsidRPr="003D7AC2" w:rsidRDefault="003D7AC2" w:rsidP="00A3776B">
            <w:pPr>
              <w:pStyle w:val="BodyText"/>
              <w:rPr>
                <w:rFonts w:ascii="Verdana" w:hAnsi="Verdana"/>
                <w:sz w:val="20"/>
                <w:szCs w:val="20"/>
              </w:rPr>
            </w:pPr>
          </w:p>
        </w:tc>
      </w:tr>
      <w:tr w:rsidR="003D7AC2" w:rsidRPr="003D7AC2" w14:paraId="4A142FD0" w14:textId="77777777" w:rsidTr="003D7AC2">
        <w:tc>
          <w:tcPr>
            <w:tcW w:w="6972" w:type="dxa"/>
          </w:tcPr>
          <w:p w14:paraId="7A0C68EE" w14:textId="5B46CD07" w:rsidR="003D7AC2" w:rsidRPr="003D7AC2" w:rsidRDefault="003D7AC2" w:rsidP="00A3776B">
            <w:pPr>
              <w:pStyle w:val="BodyText"/>
              <w:rPr>
                <w:rFonts w:ascii="Verdana" w:hAnsi="Verdana"/>
                <w:sz w:val="20"/>
                <w:szCs w:val="20"/>
              </w:rPr>
            </w:pPr>
            <w:r w:rsidRPr="003D7AC2">
              <w:rPr>
                <w:rFonts w:ascii="Verdana" w:hAnsi="Verdana"/>
                <w:sz w:val="20"/>
                <w:szCs w:val="20"/>
              </w:rPr>
              <w:t>Provide a summary of ownership or joint ownership of the resource.</w:t>
            </w:r>
          </w:p>
        </w:tc>
        <w:tc>
          <w:tcPr>
            <w:tcW w:w="6973" w:type="dxa"/>
          </w:tcPr>
          <w:p w14:paraId="492275F6" w14:textId="77777777" w:rsidR="003D7AC2" w:rsidRPr="003D7AC2" w:rsidRDefault="003D7AC2" w:rsidP="00A3776B">
            <w:pPr>
              <w:pStyle w:val="BodyText"/>
              <w:rPr>
                <w:rFonts w:ascii="Verdana" w:hAnsi="Verdana"/>
                <w:sz w:val="20"/>
                <w:szCs w:val="20"/>
              </w:rPr>
            </w:pPr>
          </w:p>
        </w:tc>
      </w:tr>
      <w:tr w:rsidR="003D7AC2" w:rsidRPr="003D7AC2" w14:paraId="72C7A5EC" w14:textId="77777777" w:rsidTr="003D7AC2">
        <w:tc>
          <w:tcPr>
            <w:tcW w:w="6972" w:type="dxa"/>
          </w:tcPr>
          <w:p w14:paraId="037B296A" w14:textId="0A79E906" w:rsidR="003D7AC2" w:rsidRPr="003D7AC2" w:rsidRDefault="003D7AC2" w:rsidP="00A3776B">
            <w:pPr>
              <w:pStyle w:val="BodyText"/>
              <w:rPr>
                <w:rFonts w:ascii="Verdana" w:hAnsi="Verdana"/>
                <w:sz w:val="20"/>
                <w:szCs w:val="20"/>
              </w:rPr>
            </w:pPr>
            <w:r w:rsidRPr="003D7AC2">
              <w:rPr>
                <w:rFonts w:ascii="Verdana" w:hAnsi="Verdana"/>
                <w:sz w:val="20"/>
                <w:szCs w:val="20"/>
              </w:rPr>
              <w:t>Provide a description of project financing plan.</w:t>
            </w:r>
            <w:ins w:id="1" w:author="Colton Heath" w:date="2026-06-29T14:32:00Z" w16du:dateUtc="2026-06-29T21:32:00Z">
              <w:r w:rsidR="001D2A99">
                <w:rPr>
                  <w:rFonts w:ascii="Verdana" w:hAnsi="Verdana"/>
                  <w:sz w:val="20"/>
                  <w:szCs w:val="20"/>
                </w:rPr>
                <w:t xml:space="preserve"> (N/A if project is existing and needs no upgrades</w:t>
              </w:r>
            </w:ins>
            <w:ins w:id="2" w:author="Colton Heath" w:date="2026-06-29T14:33:00Z" w16du:dateUtc="2026-06-29T21:33:00Z">
              <w:r w:rsidR="001D2A99">
                <w:rPr>
                  <w:rFonts w:ascii="Verdana" w:hAnsi="Verdana"/>
                  <w:sz w:val="20"/>
                  <w:szCs w:val="20"/>
                </w:rPr>
                <w:t>)</w:t>
              </w:r>
            </w:ins>
          </w:p>
        </w:tc>
        <w:tc>
          <w:tcPr>
            <w:tcW w:w="6973" w:type="dxa"/>
          </w:tcPr>
          <w:p w14:paraId="26F07BBC" w14:textId="77777777" w:rsidR="003D7AC2" w:rsidRPr="003D7AC2" w:rsidRDefault="003D7AC2" w:rsidP="00A3776B">
            <w:pPr>
              <w:pStyle w:val="BodyText"/>
              <w:rPr>
                <w:rFonts w:ascii="Verdana" w:hAnsi="Verdana"/>
                <w:sz w:val="20"/>
                <w:szCs w:val="20"/>
              </w:rPr>
            </w:pPr>
          </w:p>
        </w:tc>
      </w:tr>
      <w:tr w:rsidR="003D7AC2" w:rsidRPr="003D7AC2" w14:paraId="6BEF6411" w14:textId="77777777" w:rsidTr="003D7AC2">
        <w:tc>
          <w:tcPr>
            <w:tcW w:w="6972" w:type="dxa"/>
          </w:tcPr>
          <w:p w14:paraId="70354BA3" w14:textId="6A580C5A" w:rsidR="003D7AC2" w:rsidRPr="003D7AC2" w:rsidRDefault="003D7AC2" w:rsidP="00A3776B">
            <w:pPr>
              <w:pStyle w:val="BodyText"/>
              <w:rPr>
                <w:rFonts w:ascii="Verdana" w:hAnsi="Verdana"/>
                <w:sz w:val="20"/>
                <w:szCs w:val="20"/>
              </w:rPr>
            </w:pPr>
            <w:r w:rsidRPr="003D7AC2">
              <w:rPr>
                <w:rFonts w:ascii="Verdana" w:hAnsi="Verdana"/>
                <w:sz w:val="20"/>
                <w:szCs w:val="20"/>
              </w:rPr>
              <w:t>Provide a description and details of any existing transmission service from the facilities’ point of interconnection, including any details that are available about any past system impact studies or facility studies for service that originated or would have originated from the facilities’ point of interconnection.</w:t>
            </w:r>
            <w:ins w:id="3" w:author="Colton Heath" w:date="2026-06-29T14:36:00Z" w16du:dateUtc="2026-06-29T21:36:00Z">
              <w:r w:rsidR="001D2A99">
                <w:rPr>
                  <w:rFonts w:ascii="Verdana" w:hAnsi="Verdana"/>
                  <w:sz w:val="20"/>
                  <w:szCs w:val="20"/>
                </w:rPr>
                <w:t xml:space="preserve"> For existing resources, please describe any necessary upgrades. </w:t>
              </w:r>
            </w:ins>
          </w:p>
        </w:tc>
        <w:tc>
          <w:tcPr>
            <w:tcW w:w="6973" w:type="dxa"/>
          </w:tcPr>
          <w:p w14:paraId="47A3A4A0" w14:textId="77777777" w:rsidR="003D7AC2" w:rsidRPr="003D7AC2" w:rsidRDefault="003D7AC2" w:rsidP="00A3776B">
            <w:pPr>
              <w:pStyle w:val="BodyText"/>
              <w:rPr>
                <w:rFonts w:ascii="Verdana" w:hAnsi="Verdana"/>
                <w:sz w:val="20"/>
                <w:szCs w:val="20"/>
              </w:rPr>
            </w:pPr>
          </w:p>
        </w:tc>
      </w:tr>
      <w:tr w:rsidR="003D7AC2" w:rsidRPr="003D7AC2" w14:paraId="142DB0A0" w14:textId="77777777" w:rsidTr="003D7AC2">
        <w:tc>
          <w:tcPr>
            <w:tcW w:w="6972" w:type="dxa"/>
          </w:tcPr>
          <w:p w14:paraId="54C898EC" w14:textId="77777777" w:rsidR="003D7AC2" w:rsidRDefault="003D7AC2" w:rsidP="003D7AC2">
            <w:pPr>
              <w:pStyle w:val="BodyText"/>
              <w:rPr>
                <w:rFonts w:ascii="Verdana" w:hAnsi="Verdana"/>
                <w:sz w:val="20"/>
                <w:szCs w:val="20"/>
              </w:rPr>
            </w:pPr>
            <w:r w:rsidRPr="003D7AC2">
              <w:rPr>
                <w:rFonts w:ascii="Verdana" w:hAnsi="Verdana"/>
                <w:sz w:val="20"/>
                <w:szCs w:val="20"/>
              </w:rPr>
              <w:lastRenderedPageBreak/>
              <w:t>Please describe the status of interconnection agreement including status of open modification requests and interconnection agreement amendments, including the status of any required or optional system upgrades (reliability or deliverability related).</w:t>
            </w:r>
          </w:p>
          <w:p w14:paraId="35A76BE2" w14:textId="77777777" w:rsidR="003D7AC2" w:rsidRPr="003D7AC2" w:rsidRDefault="003D7AC2" w:rsidP="003D7AC2">
            <w:pPr>
              <w:pStyle w:val="BodyText"/>
              <w:rPr>
                <w:rFonts w:ascii="Verdana" w:hAnsi="Verdana"/>
                <w:sz w:val="20"/>
                <w:szCs w:val="20"/>
              </w:rPr>
            </w:pPr>
          </w:p>
          <w:p w14:paraId="59DEC720" w14:textId="2E9F8887" w:rsidR="003D7AC2" w:rsidRPr="003D7AC2" w:rsidRDefault="003D7AC2" w:rsidP="003D7AC2">
            <w:pPr>
              <w:pStyle w:val="BodyText"/>
              <w:rPr>
                <w:rFonts w:ascii="Verdana" w:hAnsi="Verdana"/>
                <w:sz w:val="20"/>
                <w:szCs w:val="20"/>
              </w:rPr>
            </w:pPr>
            <w:r w:rsidRPr="003D7AC2">
              <w:rPr>
                <w:rFonts w:ascii="Verdana" w:hAnsi="Verdana"/>
                <w:sz w:val="20"/>
                <w:szCs w:val="20"/>
              </w:rPr>
              <w:t>Provide details regarding any CAISO sponsored deliverability studies from the facility.</w:t>
            </w:r>
          </w:p>
        </w:tc>
        <w:tc>
          <w:tcPr>
            <w:tcW w:w="6973" w:type="dxa"/>
          </w:tcPr>
          <w:p w14:paraId="528A06A4" w14:textId="77777777" w:rsidR="003D7AC2" w:rsidRPr="003D7AC2" w:rsidRDefault="003D7AC2" w:rsidP="00A3776B">
            <w:pPr>
              <w:pStyle w:val="BodyText"/>
              <w:rPr>
                <w:rFonts w:ascii="Verdana" w:hAnsi="Verdana"/>
                <w:sz w:val="20"/>
                <w:szCs w:val="20"/>
              </w:rPr>
            </w:pPr>
          </w:p>
        </w:tc>
      </w:tr>
      <w:tr w:rsidR="003D7AC2" w:rsidRPr="003D7AC2" w14:paraId="1F0A8613" w14:textId="77777777" w:rsidTr="003D7AC2">
        <w:tc>
          <w:tcPr>
            <w:tcW w:w="6972" w:type="dxa"/>
          </w:tcPr>
          <w:p w14:paraId="37DDA4F2" w14:textId="51917489" w:rsidR="003D7AC2" w:rsidRPr="003D7AC2" w:rsidRDefault="003D7AC2" w:rsidP="00A3776B">
            <w:pPr>
              <w:pStyle w:val="BodyText"/>
              <w:rPr>
                <w:rFonts w:ascii="Verdana" w:hAnsi="Verdana"/>
                <w:sz w:val="20"/>
                <w:szCs w:val="20"/>
              </w:rPr>
            </w:pPr>
            <w:r w:rsidRPr="003D7AC2">
              <w:rPr>
                <w:rFonts w:ascii="Verdana" w:hAnsi="Verdana"/>
                <w:sz w:val="20"/>
                <w:szCs w:val="20"/>
              </w:rPr>
              <w:t>Please identify the necessary permits, including land use entitlement permit (e.g., Conditional Use Permit (CUP), Application for Certification (AFC), Record of Decision (ROD)) from lead land use permitting agency and all discretionary permits from other lead, trustee and/or responsible agencies including wildlife agencies. Describe the status of all permits, including planned efforts to obtain these permits, the status of discussions with state and federal wildlife agencies, and any recommendations regarding permits from those agencies.</w:t>
            </w:r>
            <w:ins w:id="4" w:author="Colton Heath" w:date="2026-06-29T14:38:00Z" w16du:dateUtc="2026-06-29T21:38:00Z">
              <w:r w:rsidR="00C447DC">
                <w:rPr>
                  <w:rFonts w:ascii="Verdana" w:hAnsi="Verdana"/>
                  <w:sz w:val="20"/>
                  <w:szCs w:val="20"/>
                </w:rPr>
                <w:t xml:space="preserve"> For existing resources, please describe whether any additional permits or permit extensions are needed. </w:t>
              </w:r>
            </w:ins>
          </w:p>
        </w:tc>
        <w:tc>
          <w:tcPr>
            <w:tcW w:w="6973" w:type="dxa"/>
          </w:tcPr>
          <w:p w14:paraId="4D0DA1F1" w14:textId="77777777" w:rsidR="003D7AC2" w:rsidRPr="003D7AC2" w:rsidRDefault="003D7AC2" w:rsidP="00A3776B">
            <w:pPr>
              <w:pStyle w:val="BodyText"/>
              <w:rPr>
                <w:rFonts w:ascii="Verdana" w:hAnsi="Verdana"/>
                <w:sz w:val="20"/>
                <w:szCs w:val="20"/>
              </w:rPr>
            </w:pPr>
          </w:p>
        </w:tc>
      </w:tr>
      <w:tr w:rsidR="003D7AC2" w:rsidRPr="003D7AC2" w14:paraId="4515917B" w14:textId="77777777" w:rsidTr="003D7AC2">
        <w:tc>
          <w:tcPr>
            <w:tcW w:w="6972" w:type="dxa"/>
          </w:tcPr>
          <w:p w14:paraId="71C6537A" w14:textId="0FD24324" w:rsidR="003D7AC2" w:rsidRPr="003D7AC2" w:rsidRDefault="003D7AC2" w:rsidP="00A3776B">
            <w:pPr>
              <w:pStyle w:val="BodyText"/>
              <w:rPr>
                <w:rFonts w:ascii="Verdana" w:hAnsi="Verdana"/>
                <w:sz w:val="20"/>
                <w:szCs w:val="20"/>
              </w:rPr>
            </w:pPr>
            <w:r w:rsidRPr="003D7AC2">
              <w:rPr>
                <w:rFonts w:ascii="Verdana" w:hAnsi="Verdana"/>
                <w:sz w:val="20"/>
                <w:szCs w:val="20"/>
              </w:rPr>
              <w:t>Please state whether the project may impact any federal, state, local or other conservation designations or planning effort</w:t>
            </w:r>
            <w:ins w:id="5" w:author="Colton Heath" w:date="2026-06-29T14:39:00Z" w16du:dateUtc="2026-06-29T21:39:00Z">
              <w:r w:rsidR="00C447DC">
                <w:rPr>
                  <w:rFonts w:ascii="Verdana" w:hAnsi="Verdana"/>
                  <w:sz w:val="20"/>
                  <w:szCs w:val="20"/>
                </w:rPr>
                <w:t>s</w:t>
              </w:r>
            </w:ins>
            <w:r w:rsidRPr="003D7AC2">
              <w:rPr>
                <w:rFonts w:ascii="Verdana" w:hAnsi="Verdana"/>
                <w:sz w:val="20"/>
                <w:szCs w:val="20"/>
              </w:rPr>
              <w:t>, and if yes, what they are. Describe any onsite efforts that the project has made to avoid impacts to protected areas, habitats, and habitat linkages (especially for threatened and endangered species) and open space in urbanized areas.</w:t>
            </w:r>
          </w:p>
        </w:tc>
        <w:tc>
          <w:tcPr>
            <w:tcW w:w="6973" w:type="dxa"/>
          </w:tcPr>
          <w:p w14:paraId="607D6196" w14:textId="77777777" w:rsidR="003D7AC2" w:rsidRPr="003D7AC2" w:rsidRDefault="003D7AC2" w:rsidP="00A3776B">
            <w:pPr>
              <w:pStyle w:val="BodyText"/>
              <w:rPr>
                <w:rFonts w:ascii="Verdana" w:hAnsi="Verdana"/>
                <w:sz w:val="20"/>
                <w:szCs w:val="20"/>
              </w:rPr>
            </w:pPr>
          </w:p>
        </w:tc>
      </w:tr>
      <w:tr w:rsidR="003D7AC2" w:rsidRPr="003D7AC2" w14:paraId="54CB1AAA" w14:textId="77777777" w:rsidTr="003D7AC2">
        <w:tc>
          <w:tcPr>
            <w:tcW w:w="6972" w:type="dxa"/>
          </w:tcPr>
          <w:p w14:paraId="677AFB4A" w14:textId="48F50680" w:rsidR="003D7AC2" w:rsidRPr="003D7AC2" w:rsidRDefault="003D7AC2" w:rsidP="00A3776B">
            <w:pPr>
              <w:pStyle w:val="BodyText"/>
              <w:rPr>
                <w:rFonts w:ascii="Verdana" w:hAnsi="Verdana"/>
                <w:sz w:val="20"/>
                <w:szCs w:val="20"/>
              </w:rPr>
            </w:pPr>
            <w:r w:rsidRPr="003D7AC2">
              <w:rPr>
                <w:rFonts w:ascii="Verdana" w:hAnsi="Verdana"/>
                <w:sz w:val="20"/>
                <w:szCs w:val="20"/>
              </w:rPr>
              <w:t>“Multi-benefit energy projects” provide additional societal, health, economic, water saving, or environmental benefits beyond the climate and GHG reduction benefits of renewable energy. Please describe any additional benefit(s) that your project demonstrates.</w:t>
            </w:r>
          </w:p>
        </w:tc>
        <w:tc>
          <w:tcPr>
            <w:tcW w:w="6973" w:type="dxa"/>
          </w:tcPr>
          <w:p w14:paraId="74073D64" w14:textId="77777777" w:rsidR="003D7AC2" w:rsidRPr="003D7AC2" w:rsidRDefault="003D7AC2" w:rsidP="00A3776B">
            <w:pPr>
              <w:pStyle w:val="BodyText"/>
              <w:rPr>
                <w:rFonts w:ascii="Verdana" w:hAnsi="Verdana"/>
                <w:sz w:val="20"/>
                <w:szCs w:val="20"/>
              </w:rPr>
            </w:pPr>
          </w:p>
        </w:tc>
      </w:tr>
      <w:tr w:rsidR="003D7AC2" w:rsidRPr="003D7AC2" w14:paraId="00E29DA4" w14:textId="77777777" w:rsidTr="003D7AC2">
        <w:tc>
          <w:tcPr>
            <w:tcW w:w="6972" w:type="dxa"/>
          </w:tcPr>
          <w:p w14:paraId="0ECAD6FC" w14:textId="11B8FE25" w:rsidR="003D7AC2" w:rsidRPr="003D7AC2" w:rsidRDefault="003D7AC2" w:rsidP="00A3776B">
            <w:pPr>
              <w:pStyle w:val="BodyText"/>
              <w:rPr>
                <w:rFonts w:ascii="Verdana" w:hAnsi="Verdana"/>
                <w:sz w:val="20"/>
                <w:szCs w:val="20"/>
              </w:rPr>
            </w:pPr>
            <w:r w:rsidRPr="003D7AC2">
              <w:rPr>
                <w:rFonts w:ascii="Verdana" w:hAnsi="Verdana"/>
                <w:sz w:val="20"/>
                <w:szCs w:val="20"/>
              </w:rPr>
              <w:t>Please describe the type of materials used for the project equipment, and whether there are any toxic materials used. Describe how such materials will be safely disposed of or recycled at the end of the project’s life, including any decommissioning plans and plans for disposal of equipment at the end of the project's life.</w:t>
            </w:r>
            <w:ins w:id="6" w:author="Colton Heath" w:date="2026-06-29T14:40:00Z" w16du:dateUtc="2026-06-29T21:40:00Z">
              <w:r w:rsidR="00C447DC">
                <w:rPr>
                  <w:rFonts w:ascii="Verdana" w:hAnsi="Verdana"/>
                  <w:sz w:val="20"/>
                  <w:szCs w:val="20"/>
                </w:rPr>
                <w:t xml:space="preserve"> </w:t>
              </w:r>
            </w:ins>
          </w:p>
        </w:tc>
        <w:tc>
          <w:tcPr>
            <w:tcW w:w="6973" w:type="dxa"/>
          </w:tcPr>
          <w:p w14:paraId="16A63241" w14:textId="77777777" w:rsidR="003D7AC2" w:rsidRPr="003D7AC2" w:rsidRDefault="003D7AC2" w:rsidP="00A3776B">
            <w:pPr>
              <w:pStyle w:val="BodyText"/>
              <w:rPr>
                <w:rFonts w:ascii="Verdana" w:hAnsi="Verdana"/>
                <w:sz w:val="20"/>
                <w:szCs w:val="20"/>
              </w:rPr>
            </w:pPr>
          </w:p>
        </w:tc>
      </w:tr>
      <w:tr w:rsidR="003D7AC2" w:rsidRPr="003D7AC2" w14:paraId="3BDBED72" w14:textId="77777777" w:rsidTr="003D7AC2">
        <w:tc>
          <w:tcPr>
            <w:tcW w:w="6972" w:type="dxa"/>
          </w:tcPr>
          <w:p w14:paraId="10C64EA2" w14:textId="22BD92F5" w:rsidR="003D7AC2" w:rsidRPr="003D7AC2" w:rsidRDefault="003D7AC2" w:rsidP="00A3776B">
            <w:pPr>
              <w:pStyle w:val="BodyText"/>
              <w:rPr>
                <w:rFonts w:ascii="Verdana" w:hAnsi="Verdana"/>
                <w:sz w:val="20"/>
                <w:szCs w:val="20"/>
              </w:rPr>
            </w:pPr>
            <w:r w:rsidRPr="003D7AC2">
              <w:rPr>
                <w:rFonts w:ascii="Verdana" w:hAnsi="Verdana"/>
                <w:sz w:val="20"/>
                <w:szCs w:val="20"/>
              </w:rPr>
              <w:t xml:space="preserve">Please confirm that this proposal </w:t>
            </w:r>
            <w:del w:id="7" w:author="Colton Heath" w:date="2026-06-29T14:42:00Z" w16du:dateUtc="2026-06-29T21:42:00Z">
              <w:r w:rsidRPr="003D7AC2" w:rsidDel="00C447DC">
                <w:rPr>
                  <w:rFonts w:ascii="Verdana" w:hAnsi="Verdana"/>
                  <w:sz w:val="20"/>
                  <w:szCs w:val="20"/>
                </w:rPr>
                <w:delText xml:space="preserve">for storage facilities </w:delText>
              </w:r>
            </w:del>
            <w:r w:rsidRPr="003D7AC2">
              <w:rPr>
                <w:rFonts w:ascii="Verdana" w:hAnsi="Verdana"/>
                <w:sz w:val="20"/>
                <w:szCs w:val="20"/>
              </w:rPr>
              <w:t xml:space="preserve">does not rely on equipment or resources built with forced labor. Consistent with the business advisory jointly issued by the U.S. Departments of </w:t>
            </w:r>
            <w:r w:rsidRPr="003D7AC2">
              <w:rPr>
                <w:rFonts w:ascii="Verdana" w:hAnsi="Verdana"/>
                <w:sz w:val="20"/>
                <w:szCs w:val="20"/>
              </w:rPr>
              <w:lastRenderedPageBreak/>
              <w:t>State, Treasury, Commerce and Homeland Security on July 1, 2020, equipment or resources sourced from the Xinjiang region of China are presumed to involve forced labor.</w:t>
            </w:r>
          </w:p>
        </w:tc>
        <w:tc>
          <w:tcPr>
            <w:tcW w:w="6973" w:type="dxa"/>
          </w:tcPr>
          <w:p w14:paraId="22C35D38" w14:textId="77777777" w:rsidR="003D7AC2" w:rsidRPr="003D7AC2" w:rsidRDefault="003D7AC2" w:rsidP="00A3776B">
            <w:pPr>
              <w:pStyle w:val="BodyText"/>
              <w:rPr>
                <w:rFonts w:ascii="Verdana" w:hAnsi="Verdana"/>
                <w:sz w:val="20"/>
                <w:szCs w:val="20"/>
              </w:rPr>
            </w:pPr>
          </w:p>
        </w:tc>
      </w:tr>
      <w:tr w:rsidR="003D7AC2" w:rsidRPr="003D7AC2" w14:paraId="59EEE9F4" w14:textId="77777777" w:rsidTr="003D7AC2">
        <w:tc>
          <w:tcPr>
            <w:tcW w:w="6972" w:type="dxa"/>
          </w:tcPr>
          <w:p w14:paraId="7F31042A" w14:textId="1CC6852E" w:rsidR="003D7AC2" w:rsidRPr="003D7AC2" w:rsidRDefault="003D7AC2" w:rsidP="00A3776B">
            <w:pPr>
              <w:pStyle w:val="BodyText"/>
              <w:rPr>
                <w:rFonts w:ascii="Verdana" w:hAnsi="Verdana"/>
                <w:sz w:val="20"/>
                <w:szCs w:val="20"/>
              </w:rPr>
            </w:pPr>
            <w:r w:rsidRPr="003D7AC2">
              <w:rPr>
                <w:rFonts w:ascii="Verdana" w:hAnsi="Verdana"/>
                <w:sz w:val="20"/>
                <w:szCs w:val="20"/>
              </w:rPr>
              <w:t>Does your organization typically utilize or require your prime contractor to utilize multi-trade project labor agreements?</w:t>
            </w:r>
          </w:p>
        </w:tc>
        <w:tc>
          <w:tcPr>
            <w:tcW w:w="6973" w:type="dxa"/>
          </w:tcPr>
          <w:p w14:paraId="1679CE60" w14:textId="77777777" w:rsidR="003D7AC2" w:rsidRPr="003D7AC2" w:rsidRDefault="003D7AC2" w:rsidP="00A3776B">
            <w:pPr>
              <w:pStyle w:val="BodyText"/>
              <w:rPr>
                <w:rFonts w:ascii="Verdana" w:hAnsi="Verdana"/>
                <w:sz w:val="20"/>
                <w:szCs w:val="20"/>
              </w:rPr>
            </w:pPr>
          </w:p>
        </w:tc>
      </w:tr>
      <w:tr w:rsidR="003D7AC2" w:rsidRPr="003D7AC2" w14:paraId="5D2222DE" w14:textId="77777777" w:rsidTr="003D7AC2">
        <w:tc>
          <w:tcPr>
            <w:tcW w:w="6972" w:type="dxa"/>
          </w:tcPr>
          <w:p w14:paraId="3D920E82" w14:textId="72801979" w:rsidR="003D7AC2" w:rsidRPr="003D7AC2" w:rsidRDefault="003D7AC2" w:rsidP="00A3776B">
            <w:pPr>
              <w:pStyle w:val="BodyText"/>
              <w:rPr>
                <w:rFonts w:ascii="Verdana" w:hAnsi="Verdana"/>
                <w:sz w:val="20"/>
                <w:szCs w:val="20"/>
              </w:rPr>
            </w:pPr>
            <w:r w:rsidRPr="003D7AC2">
              <w:rPr>
                <w:rFonts w:ascii="Verdana" w:hAnsi="Verdana"/>
                <w:sz w:val="20"/>
                <w:szCs w:val="20"/>
              </w:rPr>
              <w:t>Does your organization typically utilize community benefit agreements?</w:t>
            </w:r>
          </w:p>
        </w:tc>
        <w:tc>
          <w:tcPr>
            <w:tcW w:w="6973" w:type="dxa"/>
          </w:tcPr>
          <w:p w14:paraId="2743550A" w14:textId="77777777" w:rsidR="003D7AC2" w:rsidRPr="003D7AC2" w:rsidRDefault="003D7AC2" w:rsidP="00A3776B">
            <w:pPr>
              <w:pStyle w:val="BodyText"/>
              <w:rPr>
                <w:rFonts w:ascii="Verdana" w:hAnsi="Verdana"/>
                <w:sz w:val="20"/>
                <w:szCs w:val="20"/>
              </w:rPr>
            </w:pPr>
          </w:p>
        </w:tc>
      </w:tr>
      <w:tr w:rsidR="003D7AC2" w:rsidRPr="003D7AC2" w14:paraId="345B3818" w14:textId="77777777" w:rsidTr="003D7AC2">
        <w:tc>
          <w:tcPr>
            <w:tcW w:w="6972" w:type="dxa"/>
          </w:tcPr>
          <w:p w14:paraId="01A08E5F" w14:textId="6260643D" w:rsidR="003D7AC2" w:rsidRPr="003D7AC2" w:rsidRDefault="003D7AC2" w:rsidP="00A3776B">
            <w:pPr>
              <w:pStyle w:val="BodyText"/>
              <w:rPr>
                <w:rFonts w:ascii="Verdana" w:hAnsi="Verdana"/>
                <w:sz w:val="20"/>
                <w:szCs w:val="20"/>
              </w:rPr>
            </w:pPr>
            <w:r w:rsidRPr="003D7AC2">
              <w:rPr>
                <w:rFonts w:ascii="Verdana" w:hAnsi="Verdana"/>
                <w:sz w:val="20"/>
                <w:szCs w:val="20"/>
              </w:rPr>
              <w:t>Will the workforce for this project be paid prevailing hourly wages?</w:t>
            </w:r>
          </w:p>
        </w:tc>
        <w:tc>
          <w:tcPr>
            <w:tcW w:w="6973" w:type="dxa"/>
          </w:tcPr>
          <w:p w14:paraId="07827F53" w14:textId="77777777" w:rsidR="003D7AC2" w:rsidRPr="003D7AC2" w:rsidRDefault="003D7AC2" w:rsidP="00A3776B">
            <w:pPr>
              <w:pStyle w:val="BodyText"/>
              <w:rPr>
                <w:rFonts w:ascii="Verdana" w:hAnsi="Verdana"/>
                <w:sz w:val="20"/>
                <w:szCs w:val="20"/>
              </w:rPr>
            </w:pPr>
          </w:p>
        </w:tc>
      </w:tr>
      <w:tr w:rsidR="003D7AC2" w:rsidRPr="003D7AC2" w14:paraId="0D3A1BA1" w14:textId="77777777" w:rsidTr="003D7AC2">
        <w:tc>
          <w:tcPr>
            <w:tcW w:w="6972" w:type="dxa"/>
          </w:tcPr>
          <w:p w14:paraId="2A83C4C1" w14:textId="629A02C4" w:rsidR="003D7AC2" w:rsidRPr="003D7AC2" w:rsidRDefault="003D7AC2" w:rsidP="00A3776B">
            <w:pPr>
              <w:pStyle w:val="BodyText"/>
              <w:rPr>
                <w:rFonts w:ascii="Verdana" w:hAnsi="Verdana"/>
                <w:sz w:val="20"/>
                <w:szCs w:val="20"/>
              </w:rPr>
            </w:pPr>
            <w:r w:rsidRPr="003D7AC2">
              <w:rPr>
                <w:rFonts w:ascii="Verdana" w:hAnsi="Verdana"/>
                <w:sz w:val="20"/>
                <w:szCs w:val="20"/>
              </w:rPr>
              <w:t>For this project, do you plan to support and use State of California approved apprenticeship programs and / or graduates of local pre-apprenticeship programs?</w:t>
            </w:r>
          </w:p>
        </w:tc>
        <w:tc>
          <w:tcPr>
            <w:tcW w:w="6973" w:type="dxa"/>
          </w:tcPr>
          <w:p w14:paraId="1C1FDBA5" w14:textId="77777777" w:rsidR="003D7AC2" w:rsidRPr="003D7AC2" w:rsidRDefault="003D7AC2" w:rsidP="00A3776B">
            <w:pPr>
              <w:pStyle w:val="BodyText"/>
              <w:rPr>
                <w:rFonts w:ascii="Verdana" w:hAnsi="Verdana"/>
                <w:sz w:val="20"/>
                <w:szCs w:val="20"/>
              </w:rPr>
            </w:pPr>
          </w:p>
        </w:tc>
      </w:tr>
      <w:tr w:rsidR="003D7AC2" w:rsidRPr="003D7AC2" w14:paraId="135C3E25" w14:textId="77777777" w:rsidTr="003D7AC2">
        <w:tc>
          <w:tcPr>
            <w:tcW w:w="6972" w:type="dxa"/>
          </w:tcPr>
          <w:p w14:paraId="0942A0AF" w14:textId="47CEA0D8" w:rsidR="003D7AC2" w:rsidRPr="003D7AC2" w:rsidRDefault="003D7AC2" w:rsidP="00A3776B">
            <w:pPr>
              <w:pStyle w:val="BodyText"/>
              <w:rPr>
                <w:rFonts w:ascii="Verdana" w:hAnsi="Verdana"/>
                <w:sz w:val="20"/>
                <w:szCs w:val="20"/>
              </w:rPr>
            </w:pPr>
            <w:r w:rsidRPr="003D7AC2">
              <w:rPr>
                <w:rFonts w:ascii="Verdana" w:hAnsi="Verdana"/>
                <w:sz w:val="20"/>
                <w:szCs w:val="20"/>
              </w:rPr>
              <w:t>For this project, do you plan to use a Project Labor Agreement or similar agreement?</w:t>
            </w:r>
          </w:p>
        </w:tc>
        <w:tc>
          <w:tcPr>
            <w:tcW w:w="6973" w:type="dxa"/>
          </w:tcPr>
          <w:p w14:paraId="5C1B0358" w14:textId="77777777" w:rsidR="003D7AC2" w:rsidRPr="003D7AC2" w:rsidRDefault="003D7AC2" w:rsidP="00A3776B">
            <w:pPr>
              <w:pStyle w:val="BodyText"/>
              <w:rPr>
                <w:rFonts w:ascii="Verdana" w:hAnsi="Verdana"/>
                <w:sz w:val="20"/>
                <w:szCs w:val="20"/>
              </w:rPr>
            </w:pPr>
          </w:p>
        </w:tc>
      </w:tr>
      <w:tr w:rsidR="003D7AC2" w:rsidRPr="003D7AC2" w14:paraId="719073F8" w14:textId="77777777" w:rsidTr="003D7AC2">
        <w:tc>
          <w:tcPr>
            <w:tcW w:w="6972" w:type="dxa"/>
          </w:tcPr>
          <w:p w14:paraId="54C8D447" w14:textId="0B63235A" w:rsidR="003D7AC2" w:rsidRPr="003D7AC2" w:rsidRDefault="006A1E2C" w:rsidP="00A3776B">
            <w:pPr>
              <w:pStyle w:val="BodyText"/>
              <w:rPr>
                <w:rFonts w:ascii="Verdana" w:hAnsi="Verdana"/>
                <w:sz w:val="20"/>
                <w:szCs w:val="20"/>
              </w:rPr>
            </w:pPr>
            <w:r w:rsidRPr="006A1E2C">
              <w:rPr>
                <w:rFonts w:ascii="Verdana" w:hAnsi="Verdana"/>
                <w:sz w:val="20"/>
                <w:szCs w:val="20"/>
              </w:rPr>
              <w:t>Please list the projected number of new jobs (both part-time and full-time) that would be created during the construction and operation phases.</w:t>
            </w:r>
          </w:p>
        </w:tc>
        <w:tc>
          <w:tcPr>
            <w:tcW w:w="6973" w:type="dxa"/>
          </w:tcPr>
          <w:p w14:paraId="37848288" w14:textId="77777777" w:rsidR="003D7AC2" w:rsidRPr="003D7AC2" w:rsidRDefault="003D7AC2" w:rsidP="00A3776B">
            <w:pPr>
              <w:pStyle w:val="BodyText"/>
              <w:rPr>
                <w:rFonts w:ascii="Verdana" w:hAnsi="Verdana"/>
                <w:sz w:val="20"/>
                <w:szCs w:val="20"/>
              </w:rPr>
            </w:pPr>
          </w:p>
        </w:tc>
      </w:tr>
      <w:tr w:rsidR="003D7AC2" w:rsidRPr="003D7AC2" w14:paraId="48774A41" w14:textId="77777777" w:rsidTr="003D7AC2">
        <w:tc>
          <w:tcPr>
            <w:tcW w:w="6972" w:type="dxa"/>
          </w:tcPr>
          <w:p w14:paraId="4DBDE5C2" w14:textId="2AB86EB8" w:rsidR="003D7AC2" w:rsidRPr="003D7AC2" w:rsidRDefault="006A1E2C" w:rsidP="006A1E2C">
            <w:pPr>
              <w:pStyle w:val="BodyText"/>
              <w:rPr>
                <w:rFonts w:ascii="Verdana" w:hAnsi="Verdana"/>
                <w:sz w:val="20"/>
                <w:szCs w:val="20"/>
              </w:rPr>
            </w:pPr>
            <w:r w:rsidRPr="006A1E2C">
              <w:rPr>
                <w:rFonts w:ascii="Verdana" w:hAnsi="Verdana"/>
                <w:sz w:val="20"/>
                <w:szCs w:val="20"/>
              </w:rPr>
              <w:t xml:space="preserve">If known, please list the </w:t>
            </w:r>
            <w:proofErr w:type="spellStart"/>
            <w:r w:rsidRPr="006A1E2C">
              <w:rPr>
                <w:rFonts w:ascii="Verdana" w:hAnsi="Verdana"/>
                <w:sz w:val="20"/>
                <w:szCs w:val="20"/>
              </w:rPr>
              <w:t>CalEnviroScreen</w:t>
            </w:r>
            <w:proofErr w:type="spellEnd"/>
            <w:r w:rsidRPr="006A1E2C">
              <w:rPr>
                <w:rFonts w:ascii="Verdana" w:hAnsi="Verdana"/>
                <w:sz w:val="20"/>
                <w:szCs w:val="20"/>
              </w:rPr>
              <w:t xml:space="preserve"> score of the community in which the project will be located and any increases or decreases in air pollution and other environmental impacts due to the proposed project.</w:t>
            </w:r>
          </w:p>
        </w:tc>
        <w:tc>
          <w:tcPr>
            <w:tcW w:w="6973" w:type="dxa"/>
          </w:tcPr>
          <w:p w14:paraId="09241647" w14:textId="77777777" w:rsidR="003D7AC2" w:rsidRPr="003D7AC2" w:rsidRDefault="003D7AC2" w:rsidP="00A3776B">
            <w:pPr>
              <w:pStyle w:val="BodyText"/>
              <w:rPr>
                <w:rFonts w:ascii="Verdana" w:hAnsi="Verdana"/>
                <w:sz w:val="20"/>
                <w:szCs w:val="20"/>
              </w:rPr>
            </w:pPr>
          </w:p>
        </w:tc>
      </w:tr>
      <w:tr w:rsidR="003D7AC2" w:rsidRPr="003D7AC2" w14:paraId="1A2CC025" w14:textId="77777777" w:rsidTr="003D7AC2">
        <w:tc>
          <w:tcPr>
            <w:tcW w:w="6972" w:type="dxa"/>
          </w:tcPr>
          <w:p w14:paraId="23687CC0" w14:textId="394A66C8" w:rsidR="003D7AC2" w:rsidRPr="003D7AC2" w:rsidRDefault="006A1E2C" w:rsidP="00A3776B">
            <w:pPr>
              <w:pStyle w:val="BodyText"/>
              <w:rPr>
                <w:rFonts w:ascii="Verdana" w:hAnsi="Verdana"/>
                <w:sz w:val="20"/>
                <w:szCs w:val="20"/>
              </w:rPr>
            </w:pPr>
            <w:r w:rsidRPr="006A1E2C">
              <w:rPr>
                <w:rFonts w:ascii="Verdana" w:hAnsi="Verdana"/>
                <w:sz w:val="20"/>
                <w:szCs w:val="20"/>
              </w:rPr>
              <w:t>Please list three professional references.</w:t>
            </w:r>
          </w:p>
        </w:tc>
        <w:tc>
          <w:tcPr>
            <w:tcW w:w="6973" w:type="dxa"/>
          </w:tcPr>
          <w:p w14:paraId="7A86A31E" w14:textId="77777777" w:rsidR="003D7AC2" w:rsidRPr="003D7AC2" w:rsidRDefault="003D7AC2" w:rsidP="00A3776B">
            <w:pPr>
              <w:pStyle w:val="BodyText"/>
              <w:rPr>
                <w:rFonts w:ascii="Verdana" w:hAnsi="Verdana"/>
                <w:sz w:val="20"/>
                <w:szCs w:val="20"/>
              </w:rPr>
            </w:pPr>
          </w:p>
        </w:tc>
      </w:tr>
    </w:tbl>
    <w:p w14:paraId="7555AC81" w14:textId="77777777" w:rsidR="003D7AC2" w:rsidRPr="003D7AC2" w:rsidRDefault="003D7AC2" w:rsidP="00A3776B">
      <w:pPr>
        <w:pStyle w:val="BodyText"/>
        <w:rPr>
          <w:rFonts w:ascii="Verdana" w:hAnsi="Verdana"/>
          <w:sz w:val="20"/>
          <w:szCs w:val="20"/>
        </w:rPr>
      </w:pPr>
    </w:p>
    <w:sectPr w:rsidR="003D7AC2" w:rsidRPr="003D7AC2" w:rsidSect="003D7AC2">
      <w:footerReference w:type="default" r:id="rId11"/>
      <w:pgSz w:w="15840" w:h="12240" w:orient="landscape"/>
      <w:pgMar w:top="1320" w:right="1360" w:bottom="1240" w:left="920" w:header="0" w:footer="73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CA04B" w14:textId="77777777" w:rsidR="001E1128" w:rsidRDefault="001E1128" w:rsidP="000A3B3D">
      <w:r>
        <w:separator/>
      </w:r>
    </w:p>
  </w:endnote>
  <w:endnote w:type="continuationSeparator" w:id="0">
    <w:p w14:paraId="7A61628D" w14:textId="77777777" w:rsidR="001E1128" w:rsidRDefault="001E1128" w:rsidP="000A3B3D">
      <w:r>
        <w:continuationSeparator/>
      </w:r>
    </w:p>
  </w:endnote>
  <w:endnote w:type="continuationNotice" w:id="1">
    <w:p w14:paraId="1F814A35" w14:textId="77777777" w:rsidR="001E1128" w:rsidRDefault="001E11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8F7D" w14:textId="77777777" w:rsidR="00A174BE" w:rsidRDefault="00A174BE" w:rsidP="000A3B3D">
    <w:pPr>
      <w:pStyle w:val="Footer"/>
      <w:jc w:val="center"/>
      <w:rPr>
        <w:sz w:val="20"/>
      </w:rPr>
    </w:pPr>
  </w:p>
  <w:p w14:paraId="61452BC3" w14:textId="68D18418" w:rsidR="00A174BE" w:rsidRPr="00081443" w:rsidRDefault="00A174BE" w:rsidP="000A3B3D">
    <w:pPr>
      <w:pStyle w:val="Footer"/>
      <w:jc w:val="center"/>
      <w:rPr>
        <w:sz w:val="16"/>
      </w:rPr>
    </w:pPr>
    <w:r w:rsidRPr="00081443">
      <w:rPr>
        <w:sz w:val="16"/>
      </w:rPr>
      <w:t>The statements contained in this RF</w:t>
    </w:r>
    <w:r w:rsidR="00DC6E21">
      <w:rPr>
        <w:sz w:val="16"/>
      </w:rPr>
      <w:t>O</w:t>
    </w:r>
    <w:r w:rsidRPr="00081443">
      <w:rPr>
        <w:sz w:val="16"/>
      </w:rPr>
      <w:t xml:space="preserve"> are made subject to the Reservation of Rights set forth in Appendix D of this RFP and the terms and acknowledgements set forth in the Proposal Submission Agreement.</w:t>
    </w:r>
  </w:p>
  <w:p w14:paraId="3F84D6BA" w14:textId="77777777" w:rsidR="00A174BE" w:rsidRPr="00D41BA8" w:rsidRDefault="00A174BE" w:rsidP="000A3B3D">
    <w:pPr>
      <w:pStyle w:val="Footer"/>
      <w:jc w:val="center"/>
      <w:rPr>
        <w:sz w:val="18"/>
      </w:rPr>
    </w:pPr>
  </w:p>
  <w:p w14:paraId="551D5E68" w14:textId="662E6187" w:rsidR="00A174BE" w:rsidRPr="00081443" w:rsidRDefault="00A174BE" w:rsidP="000A3B3D">
    <w:pPr>
      <w:pStyle w:val="Footer"/>
      <w:jc w:val="center"/>
      <w:rPr>
        <w:sz w:val="20"/>
      </w:rPr>
    </w:pPr>
    <w:r w:rsidRPr="00081443">
      <w:rPr>
        <w:sz w:val="18"/>
      </w:rPr>
      <w:t xml:space="preserve"> </w:t>
    </w:r>
    <w:r w:rsidRPr="00081443">
      <w:rPr>
        <w:sz w:val="18"/>
      </w:rPr>
      <w:fldChar w:fldCharType="begin"/>
    </w:r>
    <w:r w:rsidRPr="00081443">
      <w:rPr>
        <w:sz w:val="18"/>
      </w:rPr>
      <w:instrText xml:space="preserve"> PAGE  \* Arabic  \* MERGEFORMAT </w:instrText>
    </w:r>
    <w:r w:rsidRPr="00081443">
      <w:rPr>
        <w:sz w:val="18"/>
      </w:rPr>
      <w:fldChar w:fldCharType="separate"/>
    </w:r>
    <w:r w:rsidRPr="00081443">
      <w:rPr>
        <w:noProof/>
        <w:sz w:val="18"/>
      </w:rPr>
      <w:t>1</w:t>
    </w:r>
    <w:r w:rsidRPr="00081443">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FD7F3" w14:textId="77777777" w:rsidR="001E1128" w:rsidRDefault="001E1128" w:rsidP="000A3B3D">
      <w:r>
        <w:separator/>
      </w:r>
    </w:p>
  </w:footnote>
  <w:footnote w:type="continuationSeparator" w:id="0">
    <w:p w14:paraId="16303B34" w14:textId="77777777" w:rsidR="001E1128" w:rsidRDefault="001E1128" w:rsidP="000A3B3D">
      <w:r>
        <w:continuationSeparator/>
      </w:r>
    </w:p>
  </w:footnote>
  <w:footnote w:type="continuationNotice" w:id="1">
    <w:p w14:paraId="0A8E0B3A" w14:textId="77777777" w:rsidR="001E1128" w:rsidRDefault="001E11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2C90"/>
    <w:multiLevelType w:val="hybridMultilevel"/>
    <w:tmpl w:val="8BD636FA"/>
    <w:lvl w:ilvl="0" w:tplc="8650162E">
      <w:start w:val="1"/>
      <w:numFmt w:val="decimal"/>
      <w:lvlText w:val="%1."/>
      <w:lvlJc w:val="left"/>
      <w:pPr>
        <w:ind w:left="839" w:hanging="360"/>
      </w:pPr>
      <w:rPr>
        <w:rFonts w:ascii="Verdana" w:eastAsia="Verdana" w:hAnsi="Verdana" w:cs="Verdana" w:hint="default"/>
        <w:b/>
        <w:bCs/>
        <w:i w:val="0"/>
        <w:iCs w:val="0"/>
        <w:w w:val="99"/>
        <w:sz w:val="20"/>
        <w:szCs w:val="20"/>
        <w:lang w:val="en-US" w:eastAsia="en-US" w:bidi="ar-SA"/>
      </w:rPr>
    </w:lvl>
    <w:lvl w:ilvl="1" w:tplc="249C008E">
      <w:numFmt w:val="bullet"/>
      <w:lvlText w:val="•"/>
      <w:lvlJc w:val="left"/>
      <w:pPr>
        <w:ind w:left="1724" w:hanging="360"/>
      </w:pPr>
      <w:rPr>
        <w:rFonts w:hint="default"/>
        <w:lang w:val="en-US" w:eastAsia="en-US" w:bidi="ar-SA"/>
      </w:rPr>
    </w:lvl>
    <w:lvl w:ilvl="2" w:tplc="C50AC976">
      <w:numFmt w:val="bullet"/>
      <w:lvlText w:val="•"/>
      <w:lvlJc w:val="left"/>
      <w:pPr>
        <w:ind w:left="2608" w:hanging="360"/>
      </w:pPr>
      <w:rPr>
        <w:rFonts w:hint="default"/>
        <w:lang w:val="en-US" w:eastAsia="en-US" w:bidi="ar-SA"/>
      </w:rPr>
    </w:lvl>
    <w:lvl w:ilvl="3" w:tplc="55E49174">
      <w:numFmt w:val="bullet"/>
      <w:lvlText w:val="•"/>
      <w:lvlJc w:val="left"/>
      <w:pPr>
        <w:ind w:left="3492" w:hanging="360"/>
      </w:pPr>
      <w:rPr>
        <w:rFonts w:hint="default"/>
        <w:lang w:val="en-US" w:eastAsia="en-US" w:bidi="ar-SA"/>
      </w:rPr>
    </w:lvl>
    <w:lvl w:ilvl="4" w:tplc="8C2CE288">
      <w:numFmt w:val="bullet"/>
      <w:lvlText w:val="•"/>
      <w:lvlJc w:val="left"/>
      <w:pPr>
        <w:ind w:left="4376" w:hanging="360"/>
      </w:pPr>
      <w:rPr>
        <w:rFonts w:hint="default"/>
        <w:lang w:val="en-US" w:eastAsia="en-US" w:bidi="ar-SA"/>
      </w:rPr>
    </w:lvl>
    <w:lvl w:ilvl="5" w:tplc="3A2E5AA0">
      <w:numFmt w:val="bullet"/>
      <w:lvlText w:val="•"/>
      <w:lvlJc w:val="left"/>
      <w:pPr>
        <w:ind w:left="5260" w:hanging="360"/>
      </w:pPr>
      <w:rPr>
        <w:rFonts w:hint="default"/>
        <w:lang w:val="en-US" w:eastAsia="en-US" w:bidi="ar-SA"/>
      </w:rPr>
    </w:lvl>
    <w:lvl w:ilvl="6" w:tplc="0A28FB4C">
      <w:numFmt w:val="bullet"/>
      <w:lvlText w:val="•"/>
      <w:lvlJc w:val="left"/>
      <w:pPr>
        <w:ind w:left="6144" w:hanging="360"/>
      </w:pPr>
      <w:rPr>
        <w:rFonts w:hint="default"/>
        <w:lang w:val="en-US" w:eastAsia="en-US" w:bidi="ar-SA"/>
      </w:rPr>
    </w:lvl>
    <w:lvl w:ilvl="7" w:tplc="56B4BFC6">
      <w:numFmt w:val="bullet"/>
      <w:lvlText w:val="•"/>
      <w:lvlJc w:val="left"/>
      <w:pPr>
        <w:ind w:left="7028" w:hanging="360"/>
      </w:pPr>
      <w:rPr>
        <w:rFonts w:hint="default"/>
        <w:lang w:val="en-US" w:eastAsia="en-US" w:bidi="ar-SA"/>
      </w:rPr>
    </w:lvl>
    <w:lvl w:ilvl="8" w:tplc="9EF0D8EA">
      <w:numFmt w:val="bullet"/>
      <w:lvlText w:val="•"/>
      <w:lvlJc w:val="left"/>
      <w:pPr>
        <w:ind w:left="7912" w:hanging="360"/>
      </w:pPr>
      <w:rPr>
        <w:rFonts w:hint="default"/>
        <w:lang w:val="en-US" w:eastAsia="en-US" w:bidi="ar-SA"/>
      </w:rPr>
    </w:lvl>
  </w:abstractNum>
  <w:abstractNum w:abstractNumId="1" w15:restartNumberingAfterBreak="0">
    <w:nsid w:val="13B9618C"/>
    <w:multiLevelType w:val="hybridMultilevel"/>
    <w:tmpl w:val="00086930"/>
    <w:lvl w:ilvl="0" w:tplc="EF90EEE8">
      <w:start w:val="1"/>
      <w:numFmt w:val="bullet"/>
      <w:lvlText w:val=""/>
      <w:lvlJc w:val="left"/>
      <w:pPr>
        <w:ind w:left="2160" w:hanging="360"/>
      </w:pPr>
      <w:rPr>
        <w:rFonts w:ascii="Symbol" w:hAnsi="Symbol"/>
      </w:rPr>
    </w:lvl>
    <w:lvl w:ilvl="1" w:tplc="D76833AE">
      <w:start w:val="1"/>
      <w:numFmt w:val="bullet"/>
      <w:lvlText w:val=""/>
      <w:lvlJc w:val="left"/>
      <w:pPr>
        <w:ind w:left="2160" w:hanging="360"/>
      </w:pPr>
      <w:rPr>
        <w:rFonts w:ascii="Symbol" w:hAnsi="Symbol"/>
      </w:rPr>
    </w:lvl>
    <w:lvl w:ilvl="2" w:tplc="F1B40F32">
      <w:start w:val="1"/>
      <w:numFmt w:val="bullet"/>
      <w:lvlText w:val=""/>
      <w:lvlJc w:val="left"/>
      <w:pPr>
        <w:ind w:left="2160" w:hanging="360"/>
      </w:pPr>
      <w:rPr>
        <w:rFonts w:ascii="Symbol" w:hAnsi="Symbol"/>
      </w:rPr>
    </w:lvl>
    <w:lvl w:ilvl="3" w:tplc="2ED05F22">
      <w:start w:val="1"/>
      <w:numFmt w:val="bullet"/>
      <w:lvlText w:val=""/>
      <w:lvlJc w:val="left"/>
      <w:pPr>
        <w:ind w:left="2160" w:hanging="360"/>
      </w:pPr>
      <w:rPr>
        <w:rFonts w:ascii="Symbol" w:hAnsi="Symbol"/>
      </w:rPr>
    </w:lvl>
    <w:lvl w:ilvl="4" w:tplc="06AA0EA0">
      <w:start w:val="1"/>
      <w:numFmt w:val="bullet"/>
      <w:lvlText w:val=""/>
      <w:lvlJc w:val="left"/>
      <w:pPr>
        <w:ind w:left="2160" w:hanging="360"/>
      </w:pPr>
      <w:rPr>
        <w:rFonts w:ascii="Symbol" w:hAnsi="Symbol"/>
      </w:rPr>
    </w:lvl>
    <w:lvl w:ilvl="5" w:tplc="6D7C860C">
      <w:start w:val="1"/>
      <w:numFmt w:val="bullet"/>
      <w:lvlText w:val=""/>
      <w:lvlJc w:val="left"/>
      <w:pPr>
        <w:ind w:left="2160" w:hanging="360"/>
      </w:pPr>
      <w:rPr>
        <w:rFonts w:ascii="Symbol" w:hAnsi="Symbol"/>
      </w:rPr>
    </w:lvl>
    <w:lvl w:ilvl="6" w:tplc="0E58A4E6">
      <w:start w:val="1"/>
      <w:numFmt w:val="bullet"/>
      <w:lvlText w:val=""/>
      <w:lvlJc w:val="left"/>
      <w:pPr>
        <w:ind w:left="2160" w:hanging="360"/>
      </w:pPr>
      <w:rPr>
        <w:rFonts w:ascii="Symbol" w:hAnsi="Symbol"/>
      </w:rPr>
    </w:lvl>
    <w:lvl w:ilvl="7" w:tplc="742EA284">
      <w:start w:val="1"/>
      <w:numFmt w:val="bullet"/>
      <w:lvlText w:val=""/>
      <w:lvlJc w:val="left"/>
      <w:pPr>
        <w:ind w:left="2160" w:hanging="360"/>
      </w:pPr>
      <w:rPr>
        <w:rFonts w:ascii="Symbol" w:hAnsi="Symbol"/>
      </w:rPr>
    </w:lvl>
    <w:lvl w:ilvl="8" w:tplc="40404640">
      <w:start w:val="1"/>
      <w:numFmt w:val="bullet"/>
      <w:lvlText w:val=""/>
      <w:lvlJc w:val="left"/>
      <w:pPr>
        <w:ind w:left="2160" w:hanging="360"/>
      </w:pPr>
      <w:rPr>
        <w:rFonts w:ascii="Symbol" w:hAnsi="Symbol"/>
      </w:rPr>
    </w:lvl>
  </w:abstractNum>
  <w:abstractNum w:abstractNumId="2" w15:restartNumberingAfterBreak="0">
    <w:nsid w:val="2CE95A92"/>
    <w:multiLevelType w:val="hybridMultilevel"/>
    <w:tmpl w:val="7228D1F4"/>
    <w:lvl w:ilvl="0" w:tplc="F96AFF50">
      <w:start w:val="1"/>
      <w:numFmt w:val="bullet"/>
      <w:lvlText w:val=""/>
      <w:lvlJc w:val="left"/>
      <w:pPr>
        <w:ind w:left="720" w:hanging="360"/>
      </w:pPr>
      <w:rPr>
        <w:rFonts w:ascii="Symbol" w:hAnsi="Symbol" w:hint="default"/>
      </w:rPr>
    </w:lvl>
    <w:lvl w:ilvl="1" w:tplc="5CB4D13E">
      <w:start w:val="1"/>
      <w:numFmt w:val="bullet"/>
      <w:lvlText w:val="o"/>
      <w:lvlJc w:val="left"/>
      <w:pPr>
        <w:ind w:left="1440" w:hanging="360"/>
      </w:pPr>
      <w:rPr>
        <w:rFonts w:ascii="Courier New" w:hAnsi="Courier New" w:hint="default"/>
      </w:rPr>
    </w:lvl>
    <w:lvl w:ilvl="2" w:tplc="F6D4ED10">
      <w:start w:val="1"/>
      <w:numFmt w:val="bullet"/>
      <w:lvlText w:val=""/>
      <w:lvlJc w:val="left"/>
      <w:pPr>
        <w:ind w:left="2160" w:hanging="360"/>
      </w:pPr>
      <w:rPr>
        <w:rFonts w:ascii="Wingdings" w:hAnsi="Wingdings" w:hint="default"/>
      </w:rPr>
    </w:lvl>
    <w:lvl w:ilvl="3" w:tplc="1346B2DC">
      <w:start w:val="1"/>
      <w:numFmt w:val="bullet"/>
      <w:lvlText w:val=""/>
      <w:lvlJc w:val="left"/>
      <w:pPr>
        <w:ind w:left="2880" w:hanging="360"/>
      </w:pPr>
      <w:rPr>
        <w:rFonts w:ascii="Symbol" w:hAnsi="Symbol" w:hint="default"/>
      </w:rPr>
    </w:lvl>
    <w:lvl w:ilvl="4" w:tplc="24505276">
      <w:start w:val="1"/>
      <w:numFmt w:val="bullet"/>
      <w:lvlText w:val="o"/>
      <w:lvlJc w:val="left"/>
      <w:pPr>
        <w:ind w:left="3600" w:hanging="360"/>
      </w:pPr>
      <w:rPr>
        <w:rFonts w:ascii="Courier New" w:hAnsi="Courier New" w:hint="default"/>
      </w:rPr>
    </w:lvl>
    <w:lvl w:ilvl="5" w:tplc="E004A058">
      <w:start w:val="1"/>
      <w:numFmt w:val="bullet"/>
      <w:lvlText w:val=""/>
      <w:lvlJc w:val="left"/>
      <w:pPr>
        <w:ind w:left="4320" w:hanging="360"/>
      </w:pPr>
      <w:rPr>
        <w:rFonts w:ascii="Wingdings" w:hAnsi="Wingdings" w:hint="default"/>
      </w:rPr>
    </w:lvl>
    <w:lvl w:ilvl="6" w:tplc="B81696F8">
      <w:start w:val="1"/>
      <w:numFmt w:val="bullet"/>
      <w:lvlText w:val=""/>
      <w:lvlJc w:val="left"/>
      <w:pPr>
        <w:ind w:left="5040" w:hanging="360"/>
      </w:pPr>
      <w:rPr>
        <w:rFonts w:ascii="Symbol" w:hAnsi="Symbol" w:hint="default"/>
      </w:rPr>
    </w:lvl>
    <w:lvl w:ilvl="7" w:tplc="4B3CB286">
      <w:start w:val="1"/>
      <w:numFmt w:val="bullet"/>
      <w:lvlText w:val="o"/>
      <w:lvlJc w:val="left"/>
      <w:pPr>
        <w:ind w:left="5760" w:hanging="360"/>
      </w:pPr>
      <w:rPr>
        <w:rFonts w:ascii="Courier New" w:hAnsi="Courier New" w:hint="default"/>
      </w:rPr>
    </w:lvl>
    <w:lvl w:ilvl="8" w:tplc="51FC8434">
      <w:start w:val="1"/>
      <w:numFmt w:val="bullet"/>
      <w:lvlText w:val=""/>
      <w:lvlJc w:val="left"/>
      <w:pPr>
        <w:ind w:left="6480" w:hanging="360"/>
      </w:pPr>
      <w:rPr>
        <w:rFonts w:ascii="Wingdings" w:hAnsi="Wingdings" w:hint="default"/>
      </w:rPr>
    </w:lvl>
  </w:abstractNum>
  <w:abstractNum w:abstractNumId="3" w15:restartNumberingAfterBreak="0">
    <w:nsid w:val="38F60521"/>
    <w:multiLevelType w:val="hybridMultilevel"/>
    <w:tmpl w:val="E0AA6C9A"/>
    <w:lvl w:ilvl="0" w:tplc="EAF4530A">
      <w:start w:val="1"/>
      <w:numFmt w:val="upperLetter"/>
      <w:lvlText w:val="(%1)"/>
      <w:lvlJc w:val="left"/>
      <w:pPr>
        <w:ind w:left="510" w:hanging="392"/>
      </w:pPr>
      <w:rPr>
        <w:rFonts w:ascii="Verdana" w:eastAsia="Verdana" w:hAnsi="Verdana" w:cs="Verdana" w:hint="default"/>
        <w:b w:val="0"/>
        <w:bCs w:val="0"/>
        <w:i w:val="0"/>
        <w:iCs w:val="0"/>
        <w:w w:val="99"/>
        <w:sz w:val="20"/>
        <w:szCs w:val="20"/>
        <w:lang w:val="en-US" w:eastAsia="en-US" w:bidi="ar-SA"/>
      </w:rPr>
    </w:lvl>
    <w:lvl w:ilvl="1" w:tplc="19D2ED2A">
      <w:numFmt w:val="bullet"/>
      <w:lvlText w:val="•"/>
      <w:lvlJc w:val="left"/>
      <w:pPr>
        <w:ind w:left="1436" w:hanging="392"/>
      </w:pPr>
      <w:rPr>
        <w:rFonts w:hint="default"/>
        <w:lang w:val="en-US" w:eastAsia="en-US" w:bidi="ar-SA"/>
      </w:rPr>
    </w:lvl>
    <w:lvl w:ilvl="2" w:tplc="EFF2B99A">
      <w:numFmt w:val="bullet"/>
      <w:lvlText w:val="•"/>
      <w:lvlJc w:val="left"/>
      <w:pPr>
        <w:ind w:left="2352" w:hanging="392"/>
      </w:pPr>
      <w:rPr>
        <w:rFonts w:hint="default"/>
        <w:lang w:val="en-US" w:eastAsia="en-US" w:bidi="ar-SA"/>
      </w:rPr>
    </w:lvl>
    <w:lvl w:ilvl="3" w:tplc="FCFCF2AA">
      <w:numFmt w:val="bullet"/>
      <w:lvlText w:val="•"/>
      <w:lvlJc w:val="left"/>
      <w:pPr>
        <w:ind w:left="3268" w:hanging="392"/>
      </w:pPr>
      <w:rPr>
        <w:rFonts w:hint="default"/>
        <w:lang w:val="en-US" w:eastAsia="en-US" w:bidi="ar-SA"/>
      </w:rPr>
    </w:lvl>
    <w:lvl w:ilvl="4" w:tplc="29027964">
      <w:numFmt w:val="bullet"/>
      <w:lvlText w:val="•"/>
      <w:lvlJc w:val="left"/>
      <w:pPr>
        <w:ind w:left="4184" w:hanging="392"/>
      </w:pPr>
      <w:rPr>
        <w:rFonts w:hint="default"/>
        <w:lang w:val="en-US" w:eastAsia="en-US" w:bidi="ar-SA"/>
      </w:rPr>
    </w:lvl>
    <w:lvl w:ilvl="5" w:tplc="8B9A2E76">
      <w:numFmt w:val="bullet"/>
      <w:lvlText w:val="•"/>
      <w:lvlJc w:val="left"/>
      <w:pPr>
        <w:ind w:left="5100" w:hanging="392"/>
      </w:pPr>
      <w:rPr>
        <w:rFonts w:hint="default"/>
        <w:lang w:val="en-US" w:eastAsia="en-US" w:bidi="ar-SA"/>
      </w:rPr>
    </w:lvl>
    <w:lvl w:ilvl="6" w:tplc="ADBA2BB6">
      <w:numFmt w:val="bullet"/>
      <w:lvlText w:val="•"/>
      <w:lvlJc w:val="left"/>
      <w:pPr>
        <w:ind w:left="6016" w:hanging="392"/>
      </w:pPr>
      <w:rPr>
        <w:rFonts w:hint="default"/>
        <w:lang w:val="en-US" w:eastAsia="en-US" w:bidi="ar-SA"/>
      </w:rPr>
    </w:lvl>
    <w:lvl w:ilvl="7" w:tplc="41920496">
      <w:numFmt w:val="bullet"/>
      <w:lvlText w:val="•"/>
      <w:lvlJc w:val="left"/>
      <w:pPr>
        <w:ind w:left="6932" w:hanging="392"/>
      </w:pPr>
      <w:rPr>
        <w:rFonts w:hint="default"/>
        <w:lang w:val="en-US" w:eastAsia="en-US" w:bidi="ar-SA"/>
      </w:rPr>
    </w:lvl>
    <w:lvl w:ilvl="8" w:tplc="72A0C32A">
      <w:numFmt w:val="bullet"/>
      <w:lvlText w:val="•"/>
      <w:lvlJc w:val="left"/>
      <w:pPr>
        <w:ind w:left="7848" w:hanging="392"/>
      </w:pPr>
      <w:rPr>
        <w:rFonts w:hint="default"/>
        <w:lang w:val="en-US" w:eastAsia="en-US" w:bidi="ar-SA"/>
      </w:rPr>
    </w:lvl>
  </w:abstractNum>
  <w:abstractNum w:abstractNumId="4" w15:restartNumberingAfterBreak="0">
    <w:nsid w:val="4E7B19D1"/>
    <w:multiLevelType w:val="multilevel"/>
    <w:tmpl w:val="717AC4B8"/>
    <w:lvl w:ilvl="0">
      <w:start w:val="1"/>
      <w:numFmt w:val="decimal"/>
      <w:pStyle w:val="ArticleL1"/>
      <w:suff w:val="nothing"/>
      <w:lvlText w:val="ARTICLE %1"/>
      <w:lvlJc w:val="left"/>
      <w:pPr>
        <w:ind w:left="0" w:firstLine="0"/>
      </w:pPr>
      <w:rPr>
        <w:rFonts w:hint="default"/>
        <w:b/>
        <w:i w:val="0"/>
        <w:caps/>
        <w:smallCaps w:val="0"/>
        <w:u w:val="none"/>
      </w:rPr>
    </w:lvl>
    <w:lvl w:ilvl="1">
      <w:start w:val="1"/>
      <w:numFmt w:val="decimal"/>
      <w:pStyle w:val="ArticleL2"/>
      <w:lvlText w:val="%2."/>
      <w:lvlJc w:val="left"/>
      <w:pPr>
        <w:tabs>
          <w:tab w:val="num" w:pos="1440"/>
        </w:tabs>
        <w:ind w:left="0" w:firstLine="720"/>
      </w:pPr>
      <w:rPr>
        <w:rFonts w:hint="default"/>
        <w:b w:val="0"/>
        <w:i w:val="0"/>
        <w:caps w:val="0"/>
        <w:smallCaps w:val="0"/>
        <w:u w:val="none"/>
      </w:rPr>
    </w:lvl>
    <w:lvl w:ilvl="2">
      <w:start w:val="1"/>
      <w:numFmt w:val="lowerLetter"/>
      <w:pStyle w:val="ArticleL3"/>
      <w:lvlText w:val="(%3)"/>
      <w:lvlJc w:val="left"/>
      <w:pPr>
        <w:ind w:left="0" w:firstLine="1440"/>
      </w:pPr>
      <w:rPr>
        <w:rFonts w:hint="default"/>
        <w:b w:val="0"/>
        <w:i w:val="0"/>
        <w:caps w:val="0"/>
        <w:smallCaps w:val="0"/>
        <w:u w:val="none"/>
      </w:rPr>
    </w:lvl>
    <w:lvl w:ilvl="3">
      <w:start w:val="1"/>
      <w:numFmt w:val="lowerRoman"/>
      <w:pStyle w:val="ArticleL4"/>
      <w:lvlText w:val="(%4)"/>
      <w:lvlJc w:val="left"/>
      <w:pPr>
        <w:tabs>
          <w:tab w:val="num" w:pos="2880"/>
        </w:tabs>
        <w:ind w:left="0" w:firstLine="2160"/>
      </w:pPr>
      <w:rPr>
        <w:rFonts w:hint="default"/>
        <w:b w:val="0"/>
        <w:i w:val="0"/>
        <w:caps w:val="0"/>
        <w:smallCaps w:val="0"/>
        <w:u w:val="none"/>
      </w:rPr>
    </w:lvl>
    <w:lvl w:ilvl="4">
      <w:start w:val="1"/>
      <w:numFmt w:val="upperLetter"/>
      <w:pStyle w:val="ArticleL5"/>
      <w:lvlText w:val="(%5)"/>
      <w:lvlJc w:val="left"/>
      <w:pPr>
        <w:tabs>
          <w:tab w:val="num" w:pos="3600"/>
        </w:tabs>
        <w:ind w:left="720" w:firstLine="2160"/>
      </w:pPr>
      <w:rPr>
        <w:rFonts w:hint="default"/>
        <w:b w:val="0"/>
        <w:i w:val="0"/>
        <w:caps w:val="0"/>
        <w:smallCaps w:val="0"/>
        <w:u w:val="none"/>
      </w:rPr>
    </w:lvl>
    <w:lvl w:ilvl="5">
      <w:start w:val="1"/>
      <w:numFmt w:val="decimal"/>
      <w:pStyle w:val="ArticleL6"/>
      <w:lvlText w:val="(%6)"/>
      <w:lvlJc w:val="left"/>
      <w:pPr>
        <w:tabs>
          <w:tab w:val="num" w:pos="4320"/>
        </w:tabs>
        <w:ind w:left="0" w:firstLine="3600"/>
      </w:pPr>
      <w:rPr>
        <w:rFonts w:hint="default"/>
        <w:b w:val="0"/>
        <w:i w:val="0"/>
        <w:caps w:val="0"/>
        <w:smallCaps w:val="0"/>
        <w:u w:val="none"/>
      </w:rPr>
    </w:lvl>
    <w:lvl w:ilvl="6">
      <w:start w:val="1"/>
      <w:numFmt w:val="lowerLetter"/>
      <w:pStyle w:val="ArticleL7"/>
      <w:lvlText w:val="%7."/>
      <w:lvlJc w:val="left"/>
      <w:pPr>
        <w:tabs>
          <w:tab w:val="num" w:pos="5040"/>
        </w:tabs>
        <w:ind w:left="0" w:firstLine="4320"/>
      </w:pPr>
      <w:rPr>
        <w:rFonts w:hint="default"/>
        <w:b w:val="0"/>
        <w:i w:val="0"/>
        <w:caps w:val="0"/>
        <w:smallCaps w:val="0"/>
        <w:u w:val="none"/>
      </w:rPr>
    </w:lvl>
    <w:lvl w:ilvl="7">
      <w:start w:val="1"/>
      <w:numFmt w:val="lowerRoman"/>
      <w:pStyle w:val="ArticleL8"/>
      <w:lvlText w:val="%8."/>
      <w:lvlJc w:val="left"/>
      <w:pPr>
        <w:tabs>
          <w:tab w:val="num" w:pos="5760"/>
        </w:tabs>
        <w:ind w:left="0" w:firstLine="5040"/>
      </w:pPr>
      <w:rPr>
        <w:rFonts w:hint="default"/>
        <w:b w:val="0"/>
        <w:i w:val="0"/>
        <w:caps w:val="0"/>
        <w:smallCaps w:val="0"/>
        <w:u w:val="none"/>
      </w:rPr>
    </w:lvl>
    <w:lvl w:ilvl="8">
      <w:start w:val="1"/>
      <w:numFmt w:val="decimal"/>
      <w:pStyle w:val="ArticleL9"/>
      <w:lvlText w:val="%9."/>
      <w:lvlJc w:val="left"/>
      <w:pPr>
        <w:tabs>
          <w:tab w:val="num" w:pos="6480"/>
        </w:tabs>
        <w:ind w:left="0" w:firstLine="5760"/>
      </w:pPr>
      <w:rPr>
        <w:rFonts w:hint="default"/>
        <w:b w:val="0"/>
        <w:i w:val="0"/>
        <w:caps w:val="0"/>
        <w:smallCaps w:val="0"/>
        <w:u w:val="none"/>
      </w:rPr>
    </w:lvl>
  </w:abstractNum>
  <w:abstractNum w:abstractNumId="5" w15:restartNumberingAfterBreak="0">
    <w:nsid w:val="55A1E119"/>
    <w:multiLevelType w:val="hybridMultilevel"/>
    <w:tmpl w:val="BF0EF87A"/>
    <w:lvl w:ilvl="0" w:tplc="862E396C">
      <w:start w:val="1"/>
      <w:numFmt w:val="bullet"/>
      <w:lvlText w:val=""/>
      <w:lvlJc w:val="left"/>
      <w:pPr>
        <w:ind w:left="720" w:hanging="360"/>
      </w:pPr>
      <w:rPr>
        <w:rFonts w:ascii="Symbol" w:hAnsi="Symbol" w:hint="default"/>
      </w:rPr>
    </w:lvl>
    <w:lvl w:ilvl="1" w:tplc="3646808C">
      <w:start w:val="1"/>
      <w:numFmt w:val="bullet"/>
      <w:lvlText w:val="o"/>
      <w:lvlJc w:val="left"/>
      <w:pPr>
        <w:ind w:left="1440" w:hanging="360"/>
      </w:pPr>
      <w:rPr>
        <w:rFonts w:ascii="Courier New" w:hAnsi="Courier New" w:hint="default"/>
      </w:rPr>
    </w:lvl>
    <w:lvl w:ilvl="2" w:tplc="E282319E">
      <w:start w:val="1"/>
      <w:numFmt w:val="bullet"/>
      <w:lvlText w:val=""/>
      <w:lvlJc w:val="left"/>
      <w:pPr>
        <w:ind w:left="2160" w:hanging="360"/>
      </w:pPr>
      <w:rPr>
        <w:rFonts w:ascii="Wingdings" w:hAnsi="Wingdings" w:hint="default"/>
      </w:rPr>
    </w:lvl>
    <w:lvl w:ilvl="3" w:tplc="01022A4A">
      <w:start w:val="1"/>
      <w:numFmt w:val="bullet"/>
      <w:lvlText w:val=""/>
      <w:lvlJc w:val="left"/>
      <w:pPr>
        <w:ind w:left="2880" w:hanging="360"/>
      </w:pPr>
      <w:rPr>
        <w:rFonts w:ascii="Symbol" w:hAnsi="Symbol" w:hint="default"/>
      </w:rPr>
    </w:lvl>
    <w:lvl w:ilvl="4" w:tplc="DFFEB8EC">
      <w:start w:val="1"/>
      <w:numFmt w:val="bullet"/>
      <w:lvlText w:val="o"/>
      <w:lvlJc w:val="left"/>
      <w:pPr>
        <w:ind w:left="3600" w:hanging="360"/>
      </w:pPr>
      <w:rPr>
        <w:rFonts w:ascii="Courier New" w:hAnsi="Courier New" w:hint="default"/>
      </w:rPr>
    </w:lvl>
    <w:lvl w:ilvl="5" w:tplc="E2F8E27A">
      <w:start w:val="1"/>
      <w:numFmt w:val="bullet"/>
      <w:lvlText w:val=""/>
      <w:lvlJc w:val="left"/>
      <w:pPr>
        <w:ind w:left="4320" w:hanging="360"/>
      </w:pPr>
      <w:rPr>
        <w:rFonts w:ascii="Wingdings" w:hAnsi="Wingdings" w:hint="default"/>
      </w:rPr>
    </w:lvl>
    <w:lvl w:ilvl="6" w:tplc="EA124F9C">
      <w:start w:val="1"/>
      <w:numFmt w:val="bullet"/>
      <w:lvlText w:val=""/>
      <w:lvlJc w:val="left"/>
      <w:pPr>
        <w:ind w:left="5040" w:hanging="360"/>
      </w:pPr>
      <w:rPr>
        <w:rFonts w:ascii="Symbol" w:hAnsi="Symbol" w:hint="default"/>
      </w:rPr>
    </w:lvl>
    <w:lvl w:ilvl="7" w:tplc="93C8CA4A">
      <w:start w:val="1"/>
      <w:numFmt w:val="bullet"/>
      <w:lvlText w:val="o"/>
      <w:lvlJc w:val="left"/>
      <w:pPr>
        <w:ind w:left="5760" w:hanging="360"/>
      </w:pPr>
      <w:rPr>
        <w:rFonts w:ascii="Courier New" w:hAnsi="Courier New" w:hint="default"/>
      </w:rPr>
    </w:lvl>
    <w:lvl w:ilvl="8" w:tplc="01A462F8">
      <w:start w:val="1"/>
      <w:numFmt w:val="bullet"/>
      <w:lvlText w:val=""/>
      <w:lvlJc w:val="left"/>
      <w:pPr>
        <w:ind w:left="6480" w:hanging="360"/>
      </w:pPr>
      <w:rPr>
        <w:rFonts w:ascii="Wingdings" w:hAnsi="Wingdings" w:hint="default"/>
      </w:rPr>
    </w:lvl>
  </w:abstractNum>
  <w:abstractNum w:abstractNumId="6" w15:restartNumberingAfterBreak="0">
    <w:nsid w:val="60FC6905"/>
    <w:multiLevelType w:val="hybridMultilevel"/>
    <w:tmpl w:val="63C026EC"/>
    <w:lvl w:ilvl="0" w:tplc="AE800E04">
      <w:numFmt w:val="bullet"/>
      <w:lvlText w:val=""/>
      <w:lvlJc w:val="left"/>
      <w:pPr>
        <w:ind w:left="1200" w:hanging="720"/>
      </w:pPr>
      <w:rPr>
        <w:rFonts w:ascii="Symbol" w:eastAsia="Symbol" w:hAnsi="Symbol" w:cs="Symbol" w:hint="default"/>
        <w:b/>
        <w:bCs/>
        <w:i w:val="0"/>
        <w:iCs w:val="0"/>
        <w:w w:val="99"/>
        <w:sz w:val="24"/>
        <w:szCs w:val="24"/>
        <w:lang w:val="en-US" w:eastAsia="en-US" w:bidi="ar-SA"/>
      </w:rPr>
    </w:lvl>
    <w:lvl w:ilvl="1" w:tplc="FE72E1FE">
      <w:numFmt w:val="bullet"/>
      <w:lvlText w:val="•"/>
      <w:lvlJc w:val="left"/>
      <w:pPr>
        <w:ind w:left="2048" w:hanging="720"/>
      </w:pPr>
      <w:rPr>
        <w:rFonts w:hint="default"/>
        <w:lang w:val="en-US" w:eastAsia="en-US" w:bidi="ar-SA"/>
      </w:rPr>
    </w:lvl>
    <w:lvl w:ilvl="2" w:tplc="527E4042">
      <w:numFmt w:val="bullet"/>
      <w:lvlText w:val="•"/>
      <w:lvlJc w:val="left"/>
      <w:pPr>
        <w:ind w:left="2896" w:hanging="720"/>
      </w:pPr>
      <w:rPr>
        <w:rFonts w:hint="default"/>
        <w:lang w:val="en-US" w:eastAsia="en-US" w:bidi="ar-SA"/>
      </w:rPr>
    </w:lvl>
    <w:lvl w:ilvl="3" w:tplc="73CE1822">
      <w:numFmt w:val="bullet"/>
      <w:lvlText w:val="•"/>
      <w:lvlJc w:val="left"/>
      <w:pPr>
        <w:ind w:left="3744" w:hanging="720"/>
      </w:pPr>
      <w:rPr>
        <w:rFonts w:hint="default"/>
        <w:lang w:val="en-US" w:eastAsia="en-US" w:bidi="ar-SA"/>
      </w:rPr>
    </w:lvl>
    <w:lvl w:ilvl="4" w:tplc="3AB48608">
      <w:numFmt w:val="bullet"/>
      <w:lvlText w:val="•"/>
      <w:lvlJc w:val="left"/>
      <w:pPr>
        <w:ind w:left="4592" w:hanging="720"/>
      </w:pPr>
      <w:rPr>
        <w:rFonts w:hint="default"/>
        <w:lang w:val="en-US" w:eastAsia="en-US" w:bidi="ar-SA"/>
      </w:rPr>
    </w:lvl>
    <w:lvl w:ilvl="5" w:tplc="89422308">
      <w:numFmt w:val="bullet"/>
      <w:lvlText w:val="•"/>
      <w:lvlJc w:val="left"/>
      <w:pPr>
        <w:ind w:left="5440" w:hanging="720"/>
      </w:pPr>
      <w:rPr>
        <w:rFonts w:hint="default"/>
        <w:lang w:val="en-US" w:eastAsia="en-US" w:bidi="ar-SA"/>
      </w:rPr>
    </w:lvl>
    <w:lvl w:ilvl="6" w:tplc="59D46B56">
      <w:numFmt w:val="bullet"/>
      <w:lvlText w:val="•"/>
      <w:lvlJc w:val="left"/>
      <w:pPr>
        <w:ind w:left="6288" w:hanging="720"/>
      </w:pPr>
      <w:rPr>
        <w:rFonts w:hint="default"/>
        <w:lang w:val="en-US" w:eastAsia="en-US" w:bidi="ar-SA"/>
      </w:rPr>
    </w:lvl>
    <w:lvl w:ilvl="7" w:tplc="5ADC089A">
      <w:numFmt w:val="bullet"/>
      <w:lvlText w:val="•"/>
      <w:lvlJc w:val="left"/>
      <w:pPr>
        <w:ind w:left="7136" w:hanging="720"/>
      </w:pPr>
      <w:rPr>
        <w:rFonts w:hint="default"/>
        <w:lang w:val="en-US" w:eastAsia="en-US" w:bidi="ar-SA"/>
      </w:rPr>
    </w:lvl>
    <w:lvl w:ilvl="8" w:tplc="809A2BF0">
      <w:numFmt w:val="bullet"/>
      <w:lvlText w:val="•"/>
      <w:lvlJc w:val="left"/>
      <w:pPr>
        <w:ind w:left="7984" w:hanging="720"/>
      </w:pPr>
      <w:rPr>
        <w:rFonts w:hint="default"/>
        <w:lang w:val="en-US" w:eastAsia="en-US" w:bidi="ar-SA"/>
      </w:rPr>
    </w:lvl>
  </w:abstractNum>
  <w:num w:numId="1" w16cid:durableId="1168985426">
    <w:abstractNumId w:val="5"/>
  </w:num>
  <w:num w:numId="2" w16cid:durableId="684551554">
    <w:abstractNumId w:val="2"/>
  </w:num>
  <w:num w:numId="3" w16cid:durableId="2083286951">
    <w:abstractNumId w:val="3"/>
  </w:num>
  <w:num w:numId="4" w16cid:durableId="502012569">
    <w:abstractNumId w:val="6"/>
  </w:num>
  <w:num w:numId="5" w16cid:durableId="681012004">
    <w:abstractNumId w:val="0"/>
  </w:num>
  <w:num w:numId="6" w16cid:durableId="182940205">
    <w:abstractNumId w:val="1"/>
  </w:num>
  <w:num w:numId="7" w16cid:durableId="1372681145">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lton Heath">
    <w15:presenceInfo w15:providerId="AD" w15:userId="S::colton.heath@svcleanenergy.org::d9b70ffa-8eb0-4c64-bd95-f8191d83aa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B3D"/>
    <w:rsid w:val="00000B3F"/>
    <w:rsid w:val="00000FE3"/>
    <w:rsid w:val="000014CD"/>
    <w:rsid w:val="00002409"/>
    <w:rsid w:val="00006222"/>
    <w:rsid w:val="00010794"/>
    <w:rsid w:val="00011949"/>
    <w:rsid w:val="000121D6"/>
    <w:rsid w:val="00012531"/>
    <w:rsid w:val="0001377B"/>
    <w:rsid w:val="00013F9E"/>
    <w:rsid w:val="00023205"/>
    <w:rsid w:val="00023BB9"/>
    <w:rsid w:val="0002468C"/>
    <w:rsid w:val="00025C4B"/>
    <w:rsid w:val="00026979"/>
    <w:rsid w:val="00027C45"/>
    <w:rsid w:val="00031690"/>
    <w:rsid w:val="000321B9"/>
    <w:rsid w:val="00034C7F"/>
    <w:rsid w:val="00040204"/>
    <w:rsid w:val="0004383E"/>
    <w:rsid w:val="00044110"/>
    <w:rsid w:val="000441CF"/>
    <w:rsid w:val="000446F3"/>
    <w:rsid w:val="00044D32"/>
    <w:rsid w:val="00045ADA"/>
    <w:rsid w:val="00046244"/>
    <w:rsid w:val="000511A0"/>
    <w:rsid w:val="000516D7"/>
    <w:rsid w:val="000521DB"/>
    <w:rsid w:val="00052351"/>
    <w:rsid w:val="00053CB7"/>
    <w:rsid w:val="00062B27"/>
    <w:rsid w:val="00065CFD"/>
    <w:rsid w:val="0006725B"/>
    <w:rsid w:val="00070AF9"/>
    <w:rsid w:val="00071AB8"/>
    <w:rsid w:val="00076950"/>
    <w:rsid w:val="00077188"/>
    <w:rsid w:val="00080C7D"/>
    <w:rsid w:val="000811AD"/>
    <w:rsid w:val="00081443"/>
    <w:rsid w:val="00083255"/>
    <w:rsid w:val="00085C1E"/>
    <w:rsid w:val="000906EE"/>
    <w:rsid w:val="00090DE1"/>
    <w:rsid w:val="00092DD5"/>
    <w:rsid w:val="00097358"/>
    <w:rsid w:val="00097A53"/>
    <w:rsid w:val="000A0FEA"/>
    <w:rsid w:val="000A3240"/>
    <w:rsid w:val="000A3B3D"/>
    <w:rsid w:val="000A4808"/>
    <w:rsid w:val="000B4A04"/>
    <w:rsid w:val="000C2B03"/>
    <w:rsid w:val="000C33EC"/>
    <w:rsid w:val="000C52FE"/>
    <w:rsid w:val="000C7CFB"/>
    <w:rsid w:val="000D0421"/>
    <w:rsid w:val="000D0E74"/>
    <w:rsid w:val="000D5329"/>
    <w:rsid w:val="000D5CBE"/>
    <w:rsid w:val="000E4E6D"/>
    <w:rsid w:val="000E674A"/>
    <w:rsid w:val="000E7B1B"/>
    <w:rsid w:val="000E7C5D"/>
    <w:rsid w:val="000F4F66"/>
    <w:rsid w:val="000F5C3A"/>
    <w:rsid w:val="000F77D1"/>
    <w:rsid w:val="0010131A"/>
    <w:rsid w:val="00101334"/>
    <w:rsid w:val="00103B5E"/>
    <w:rsid w:val="00103D1C"/>
    <w:rsid w:val="00112656"/>
    <w:rsid w:val="00112771"/>
    <w:rsid w:val="001135DA"/>
    <w:rsid w:val="0011403E"/>
    <w:rsid w:val="001212AA"/>
    <w:rsid w:val="001215A0"/>
    <w:rsid w:val="00121C04"/>
    <w:rsid w:val="00122429"/>
    <w:rsid w:val="001264AB"/>
    <w:rsid w:val="001264FD"/>
    <w:rsid w:val="00126D8E"/>
    <w:rsid w:val="00131977"/>
    <w:rsid w:val="00131BEC"/>
    <w:rsid w:val="001323B4"/>
    <w:rsid w:val="00132657"/>
    <w:rsid w:val="00136C11"/>
    <w:rsid w:val="00137652"/>
    <w:rsid w:val="00137F75"/>
    <w:rsid w:val="0014054A"/>
    <w:rsid w:val="001505AC"/>
    <w:rsid w:val="00153DB3"/>
    <w:rsid w:val="00155B18"/>
    <w:rsid w:val="001625F8"/>
    <w:rsid w:val="0016279B"/>
    <w:rsid w:val="00163BCC"/>
    <w:rsid w:val="00164CDF"/>
    <w:rsid w:val="00166958"/>
    <w:rsid w:val="0017271D"/>
    <w:rsid w:val="00175C04"/>
    <w:rsid w:val="001812A0"/>
    <w:rsid w:val="00184E79"/>
    <w:rsid w:val="001852BD"/>
    <w:rsid w:val="001855CA"/>
    <w:rsid w:val="00186405"/>
    <w:rsid w:val="00191660"/>
    <w:rsid w:val="001919BD"/>
    <w:rsid w:val="0019233E"/>
    <w:rsid w:val="00192C64"/>
    <w:rsid w:val="00195020"/>
    <w:rsid w:val="00197EDF"/>
    <w:rsid w:val="001A4146"/>
    <w:rsid w:val="001A4452"/>
    <w:rsid w:val="001A6EE8"/>
    <w:rsid w:val="001B3800"/>
    <w:rsid w:val="001B5119"/>
    <w:rsid w:val="001B6B5B"/>
    <w:rsid w:val="001C1594"/>
    <w:rsid w:val="001C2D75"/>
    <w:rsid w:val="001C323B"/>
    <w:rsid w:val="001C3D97"/>
    <w:rsid w:val="001C412E"/>
    <w:rsid w:val="001C6652"/>
    <w:rsid w:val="001C7D64"/>
    <w:rsid w:val="001D0524"/>
    <w:rsid w:val="001D2A99"/>
    <w:rsid w:val="001D3664"/>
    <w:rsid w:val="001E1128"/>
    <w:rsid w:val="001E2C68"/>
    <w:rsid w:val="001E3AC3"/>
    <w:rsid w:val="001E439F"/>
    <w:rsid w:val="001E44BB"/>
    <w:rsid w:val="001F1128"/>
    <w:rsid w:val="001F2A39"/>
    <w:rsid w:val="001F5C55"/>
    <w:rsid w:val="00204A79"/>
    <w:rsid w:val="00207216"/>
    <w:rsid w:val="002119EB"/>
    <w:rsid w:val="00212652"/>
    <w:rsid w:val="00214E25"/>
    <w:rsid w:val="002150EE"/>
    <w:rsid w:val="00215576"/>
    <w:rsid w:val="00217AB1"/>
    <w:rsid w:val="00220E01"/>
    <w:rsid w:val="00221E54"/>
    <w:rsid w:val="00223BF5"/>
    <w:rsid w:val="00224553"/>
    <w:rsid w:val="00226887"/>
    <w:rsid w:val="00227A85"/>
    <w:rsid w:val="00233C95"/>
    <w:rsid w:val="002359CF"/>
    <w:rsid w:val="002408A0"/>
    <w:rsid w:val="0024107A"/>
    <w:rsid w:val="00241683"/>
    <w:rsid w:val="002418EB"/>
    <w:rsid w:val="00244542"/>
    <w:rsid w:val="00250377"/>
    <w:rsid w:val="00252A3E"/>
    <w:rsid w:val="002556D7"/>
    <w:rsid w:val="0025623C"/>
    <w:rsid w:val="00257674"/>
    <w:rsid w:val="0026215E"/>
    <w:rsid w:val="00262D8E"/>
    <w:rsid w:val="002632A0"/>
    <w:rsid w:val="002642DE"/>
    <w:rsid w:val="00267471"/>
    <w:rsid w:val="0026791D"/>
    <w:rsid w:val="00275A76"/>
    <w:rsid w:val="002777F6"/>
    <w:rsid w:val="00280504"/>
    <w:rsid w:val="00284205"/>
    <w:rsid w:val="002849C8"/>
    <w:rsid w:val="00285476"/>
    <w:rsid w:val="002854C8"/>
    <w:rsid w:val="0028610F"/>
    <w:rsid w:val="0028632D"/>
    <w:rsid w:val="002911F9"/>
    <w:rsid w:val="00292684"/>
    <w:rsid w:val="00295065"/>
    <w:rsid w:val="00296C95"/>
    <w:rsid w:val="00297D2B"/>
    <w:rsid w:val="002A3E8E"/>
    <w:rsid w:val="002A5704"/>
    <w:rsid w:val="002A5A9E"/>
    <w:rsid w:val="002A6F67"/>
    <w:rsid w:val="002B0E36"/>
    <w:rsid w:val="002B2110"/>
    <w:rsid w:val="002B2688"/>
    <w:rsid w:val="002B4B2C"/>
    <w:rsid w:val="002B7E8A"/>
    <w:rsid w:val="002C2B58"/>
    <w:rsid w:val="002C4BEA"/>
    <w:rsid w:val="002C4FE8"/>
    <w:rsid w:val="002D404A"/>
    <w:rsid w:val="002D4FA2"/>
    <w:rsid w:val="002D6EFA"/>
    <w:rsid w:val="002E07B1"/>
    <w:rsid w:val="002E250E"/>
    <w:rsid w:val="002E67D8"/>
    <w:rsid w:val="002E6D5D"/>
    <w:rsid w:val="002F244C"/>
    <w:rsid w:val="002F4DFE"/>
    <w:rsid w:val="002F73A6"/>
    <w:rsid w:val="003012DF"/>
    <w:rsid w:val="00303C60"/>
    <w:rsid w:val="00307C2F"/>
    <w:rsid w:val="0031019E"/>
    <w:rsid w:val="00311D10"/>
    <w:rsid w:val="00313351"/>
    <w:rsid w:val="00314258"/>
    <w:rsid w:val="0031545D"/>
    <w:rsid w:val="0031714C"/>
    <w:rsid w:val="00324BF6"/>
    <w:rsid w:val="00324F06"/>
    <w:rsid w:val="00327094"/>
    <w:rsid w:val="003341D0"/>
    <w:rsid w:val="003342DA"/>
    <w:rsid w:val="00336365"/>
    <w:rsid w:val="0033638F"/>
    <w:rsid w:val="00336DD1"/>
    <w:rsid w:val="00340361"/>
    <w:rsid w:val="00350BE3"/>
    <w:rsid w:val="003524AD"/>
    <w:rsid w:val="00354E77"/>
    <w:rsid w:val="003550F9"/>
    <w:rsid w:val="00363B49"/>
    <w:rsid w:val="0036490D"/>
    <w:rsid w:val="003654A5"/>
    <w:rsid w:val="0036765E"/>
    <w:rsid w:val="00367FA5"/>
    <w:rsid w:val="00373344"/>
    <w:rsid w:val="00375508"/>
    <w:rsid w:val="00376355"/>
    <w:rsid w:val="00376F1B"/>
    <w:rsid w:val="003772D5"/>
    <w:rsid w:val="0038172B"/>
    <w:rsid w:val="00381932"/>
    <w:rsid w:val="00382573"/>
    <w:rsid w:val="003843E9"/>
    <w:rsid w:val="00384C30"/>
    <w:rsid w:val="00386761"/>
    <w:rsid w:val="00394AD3"/>
    <w:rsid w:val="003963CC"/>
    <w:rsid w:val="003A4ED8"/>
    <w:rsid w:val="003A5294"/>
    <w:rsid w:val="003B43E6"/>
    <w:rsid w:val="003B67DC"/>
    <w:rsid w:val="003C4948"/>
    <w:rsid w:val="003D2695"/>
    <w:rsid w:val="003D6580"/>
    <w:rsid w:val="003D6F0D"/>
    <w:rsid w:val="003D7AC2"/>
    <w:rsid w:val="003E08BF"/>
    <w:rsid w:val="003E15F6"/>
    <w:rsid w:val="003E469B"/>
    <w:rsid w:val="003E65AA"/>
    <w:rsid w:val="003F2CB9"/>
    <w:rsid w:val="003F45F4"/>
    <w:rsid w:val="003F4EBF"/>
    <w:rsid w:val="0040031A"/>
    <w:rsid w:val="004006B8"/>
    <w:rsid w:val="00402143"/>
    <w:rsid w:val="00402CAF"/>
    <w:rsid w:val="0040389F"/>
    <w:rsid w:val="00403E21"/>
    <w:rsid w:val="00406CAE"/>
    <w:rsid w:val="004074EF"/>
    <w:rsid w:val="00411818"/>
    <w:rsid w:val="00412BF5"/>
    <w:rsid w:val="00413785"/>
    <w:rsid w:val="00413D43"/>
    <w:rsid w:val="0041404C"/>
    <w:rsid w:val="0041777B"/>
    <w:rsid w:val="00420EEB"/>
    <w:rsid w:val="0042127C"/>
    <w:rsid w:val="00424EBF"/>
    <w:rsid w:val="00427725"/>
    <w:rsid w:val="00427AF7"/>
    <w:rsid w:val="00431A4B"/>
    <w:rsid w:val="004327B8"/>
    <w:rsid w:val="00434881"/>
    <w:rsid w:val="00434C23"/>
    <w:rsid w:val="00436DC6"/>
    <w:rsid w:val="004403C9"/>
    <w:rsid w:val="00440E00"/>
    <w:rsid w:val="00440F70"/>
    <w:rsid w:val="0044124B"/>
    <w:rsid w:val="00441CE6"/>
    <w:rsid w:val="00443150"/>
    <w:rsid w:val="004444B4"/>
    <w:rsid w:val="00446457"/>
    <w:rsid w:val="00450B2D"/>
    <w:rsid w:val="00451BD5"/>
    <w:rsid w:val="00452093"/>
    <w:rsid w:val="004548EE"/>
    <w:rsid w:val="00455D89"/>
    <w:rsid w:val="004607AD"/>
    <w:rsid w:val="0046189D"/>
    <w:rsid w:val="004622A5"/>
    <w:rsid w:val="0046363F"/>
    <w:rsid w:val="00463F5F"/>
    <w:rsid w:val="00465C9E"/>
    <w:rsid w:val="00467C62"/>
    <w:rsid w:val="00471409"/>
    <w:rsid w:val="00471A53"/>
    <w:rsid w:val="00473981"/>
    <w:rsid w:val="004758E8"/>
    <w:rsid w:val="00476FE0"/>
    <w:rsid w:val="00477E70"/>
    <w:rsid w:val="00482B00"/>
    <w:rsid w:val="004922A9"/>
    <w:rsid w:val="00492390"/>
    <w:rsid w:val="00492C40"/>
    <w:rsid w:val="00493532"/>
    <w:rsid w:val="00494587"/>
    <w:rsid w:val="00497780"/>
    <w:rsid w:val="004A2C03"/>
    <w:rsid w:val="004A7C75"/>
    <w:rsid w:val="004B09ED"/>
    <w:rsid w:val="004B3CDA"/>
    <w:rsid w:val="004B4212"/>
    <w:rsid w:val="004B51A4"/>
    <w:rsid w:val="004B6989"/>
    <w:rsid w:val="004C16C6"/>
    <w:rsid w:val="004C1756"/>
    <w:rsid w:val="004C348C"/>
    <w:rsid w:val="004C3E0A"/>
    <w:rsid w:val="004C4B59"/>
    <w:rsid w:val="004D18FE"/>
    <w:rsid w:val="004D326B"/>
    <w:rsid w:val="004D4015"/>
    <w:rsid w:val="004D42D1"/>
    <w:rsid w:val="004D4D9D"/>
    <w:rsid w:val="004D4F86"/>
    <w:rsid w:val="004D6F0A"/>
    <w:rsid w:val="004D7C3A"/>
    <w:rsid w:val="004E1566"/>
    <w:rsid w:val="004E1C84"/>
    <w:rsid w:val="004E2088"/>
    <w:rsid w:val="004E379C"/>
    <w:rsid w:val="004E4094"/>
    <w:rsid w:val="004E49B1"/>
    <w:rsid w:val="004E4E13"/>
    <w:rsid w:val="004E6036"/>
    <w:rsid w:val="004E71BA"/>
    <w:rsid w:val="004F0B25"/>
    <w:rsid w:val="004F0B44"/>
    <w:rsid w:val="004F3AEA"/>
    <w:rsid w:val="004F78B6"/>
    <w:rsid w:val="00501A15"/>
    <w:rsid w:val="005020E4"/>
    <w:rsid w:val="00505B65"/>
    <w:rsid w:val="00510917"/>
    <w:rsid w:val="00516073"/>
    <w:rsid w:val="005200A6"/>
    <w:rsid w:val="00525DE3"/>
    <w:rsid w:val="0052708F"/>
    <w:rsid w:val="00530D7A"/>
    <w:rsid w:val="0053290D"/>
    <w:rsid w:val="0053437D"/>
    <w:rsid w:val="0053469C"/>
    <w:rsid w:val="00536ABE"/>
    <w:rsid w:val="0053766C"/>
    <w:rsid w:val="00541016"/>
    <w:rsid w:val="00544FD3"/>
    <w:rsid w:val="005474C2"/>
    <w:rsid w:val="00552A51"/>
    <w:rsid w:val="00554C85"/>
    <w:rsid w:val="005556AD"/>
    <w:rsid w:val="00557FAB"/>
    <w:rsid w:val="00557FE7"/>
    <w:rsid w:val="0056629C"/>
    <w:rsid w:val="00570207"/>
    <w:rsid w:val="00571635"/>
    <w:rsid w:val="0057282C"/>
    <w:rsid w:val="00573C42"/>
    <w:rsid w:val="0057499A"/>
    <w:rsid w:val="00577DFE"/>
    <w:rsid w:val="00582FA4"/>
    <w:rsid w:val="005864B0"/>
    <w:rsid w:val="005909A9"/>
    <w:rsid w:val="0059295C"/>
    <w:rsid w:val="005933D7"/>
    <w:rsid w:val="00593AD5"/>
    <w:rsid w:val="0059519D"/>
    <w:rsid w:val="005967AF"/>
    <w:rsid w:val="005A0268"/>
    <w:rsid w:val="005A093A"/>
    <w:rsid w:val="005A0A9E"/>
    <w:rsid w:val="005A1EDF"/>
    <w:rsid w:val="005A2D24"/>
    <w:rsid w:val="005A36F8"/>
    <w:rsid w:val="005A64F8"/>
    <w:rsid w:val="005A6BEE"/>
    <w:rsid w:val="005B0C27"/>
    <w:rsid w:val="005B376B"/>
    <w:rsid w:val="005C1582"/>
    <w:rsid w:val="005C524D"/>
    <w:rsid w:val="005C74FC"/>
    <w:rsid w:val="005C75E2"/>
    <w:rsid w:val="005D4387"/>
    <w:rsid w:val="005D4433"/>
    <w:rsid w:val="005D4FEB"/>
    <w:rsid w:val="005D5251"/>
    <w:rsid w:val="005D6B84"/>
    <w:rsid w:val="005E1331"/>
    <w:rsid w:val="005E18B6"/>
    <w:rsid w:val="005E23C0"/>
    <w:rsid w:val="005E24B8"/>
    <w:rsid w:val="005E2B15"/>
    <w:rsid w:val="005E7003"/>
    <w:rsid w:val="005E79C1"/>
    <w:rsid w:val="005F215B"/>
    <w:rsid w:val="005F41CC"/>
    <w:rsid w:val="005F58B3"/>
    <w:rsid w:val="005F5EA8"/>
    <w:rsid w:val="005F6FB3"/>
    <w:rsid w:val="00601B87"/>
    <w:rsid w:val="00605DBD"/>
    <w:rsid w:val="00606509"/>
    <w:rsid w:val="00606F18"/>
    <w:rsid w:val="006079E7"/>
    <w:rsid w:val="0061023F"/>
    <w:rsid w:val="006171BE"/>
    <w:rsid w:val="00620555"/>
    <w:rsid w:val="0062541F"/>
    <w:rsid w:val="00625B9F"/>
    <w:rsid w:val="00627145"/>
    <w:rsid w:val="00627A61"/>
    <w:rsid w:val="00627AE3"/>
    <w:rsid w:val="006347C1"/>
    <w:rsid w:val="0064513E"/>
    <w:rsid w:val="006474D7"/>
    <w:rsid w:val="00647721"/>
    <w:rsid w:val="00647984"/>
    <w:rsid w:val="00647D0E"/>
    <w:rsid w:val="00651487"/>
    <w:rsid w:val="0065509C"/>
    <w:rsid w:val="00656DA9"/>
    <w:rsid w:val="00660C59"/>
    <w:rsid w:val="006618F1"/>
    <w:rsid w:val="00665E41"/>
    <w:rsid w:val="00666BAC"/>
    <w:rsid w:val="00666F41"/>
    <w:rsid w:val="0067456E"/>
    <w:rsid w:val="00674C83"/>
    <w:rsid w:val="006755E2"/>
    <w:rsid w:val="006815C5"/>
    <w:rsid w:val="00683CC0"/>
    <w:rsid w:val="00683D87"/>
    <w:rsid w:val="00683FF2"/>
    <w:rsid w:val="00684C7D"/>
    <w:rsid w:val="00685A85"/>
    <w:rsid w:val="00686559"/>
    <w:rsid w:val="00686DA7"/>
    <w:rsid w:val="00694002"/>
    <w:rsid w:val="006950CB"/>
    <w:rsid w:val="00696DDF"/>
    <w:rsid w:val="00697E7F"/>
    <w:rsid w:val="006A1CBD"/>
    <w:rsid w:val="006A1E2C"/>
    <w:rsid w:val="006A1EFF"/>
    <w:rsid w:val="006A4F5A"/>
    <w:rsid w:val="006B62E1"/>
    <w:rsid w:val="006B6C02"/>
    <w:rsid w:val="006B71E5"/>
    <w:rsid w:val="006C7D63"/>
    <w:rsid w:val="006C7E1D"/>
    <w:rsid w:val="006D00B1"/>
    <w:rsid w:val="006D0673"/>
    <w:rsid w:val="006D51EF"/>
    <w:rsid w:val="006D66BD"/>
    <w:rsid w:val="006E1813"/>
    <w:rsid w:val="006E1C25"/>
    <w:rsid w:val="006E42B7"/>
    <w:rsid w:val="006E5D55"/>
    <w:rsid w:val="006E68EC"/>
    <w:rsid w:val="006F310D"/>
    <w:rsid w:val="006F78A3"/>
    <w:rsid w:val="0070101D"/>
    <w:rsid w:val="00701396"/>
    <w:rsid w:val="0070517F"/>
    <w:rsid w:val="007112CA"/>
    <w:rsid w:val="0071135B"/>
    <w:rsid w:val="00712D76"/>
    <w:rsid w:val="00713E67"/>
    <w:rsid w:val="00714EC5"/>
    <w:rsid w:val="00717392"/>
    <w:rsid w:val="007202C7"/>
    <w:rsid w:val="00722A11"/>
    <w:rsid w:val="00722F05"/>
    <w:rsid w:val="00723A0E"/>
    <w:rsid w:val="00724D9D"/>
    <w:rsid w:val="00726196"/>
    <w:rsid w:val="00731C54"/>
    <w:rsid w:val="00735C66"/>
    <w:rsid w:val="00740507"/>
    <w:rsid w:val="00742019"/>
    <w:rsid w:val="00744805"/>
    <w:rsid w:val="007468E1"/>
    <w:rsid w:val="0074718F"/>
    <w:rsid w:val="007472CF"/>
    <w:rsid w:val="0075002A"/>
    <w:rsid w:val="007515C7"/>
    <w:rsid w:val="007535A7"/>
    <w:rsid w:val="0075365E"/>
    <w:rsid w:val="007568C2"/>
    <w:rsid w:val="00764E1D"/>
    <w:rsid w:val="00776F79"/>
    <w:rsid w:val="00777771"/>
    <w:rsid w:val="00782031"/>
    <w:rsid w:val="0078267E"/>
    <w:rsid w:val="00783B33"/>
    <w:rsid w:val="00784121"/>
    <w:rsid w:val="00784D9C"/>
    <w:rsid w:val="00785D4B"/>
    <w:rsid w:val="007877CB"/>
    <w:rsid w:val="00787FC8"/>
    <w:rsid w:val="00791F0F"/>
    <w:rsid w:val="007949E8"/>
    <w:rsid w:val="007A012A"/>
    <w:rsid w:val="007A2F0A"/>
    <w:rsid w:val="007A41E3"/>
    <w:rsid w:val="007A422F"/>
    <w:rsid w:val="007A47BF"/>
    <w:rsid w:val="007A6FC9"/>
    <w:rsid w:val="007B0AB0"/>
    <w:rsid w:val="007B1B06"/>
    <w:rsid w:val="007B3D19"/>
    <w:rsid w:val="007B4B5A"/>
    <w:rsid w:val="007B7A1D"/>
    <w:rsid w:val="007C1546"/>
    <w:rsid w:val="007C1B0B"/>
    <w:rsid w:val="007C2E68"/>
    <w:rsid w:val="007C413D"/>
    <w:rsid w:val="007C733A"/>
    <w:rsid w:val="007C77FE"/>
    <w:rsid w:val="007D1C70"/>
    <w:rsid w:val="007D350C"/>
    <w:rsid w:val="007E1C1E"/>
    <w:rsid w:val="007E4CB4"/>
    <w:rsid w:val="007F0A92"/>
    <w:rsid w:val="007F2B7F"/>
    <w:rsid w:val="007F31BC"/>
    <w:rsid w:val="007F478C"/>
    <w:rsid w:val="007F6E21"/>
    <w:rsid w:val="008003D5"/>
    <w:rsid w:val="00802298"/>
    <w:rsid w:val="00803BF8"/>
    <w:rsid w:val="00803EAD"/>
    <w:rsid w:val="008043B1"/>
    <w:rsid w:val="00804822"/>
    <w:rsid w:val="00805164"/>
    <w:rsid w:val="00810901"/>
    <w:rsid w:val="00814BFA"/>
    <w:rsid w:val="008150B7"/>
    <w:rsid w:val="00820D4B"/>
    <w:rsid w:val="00822EF8"/>
    <w:rsid w:val="0082634C"/>
    <w:rsid w:val="00826EE6"/>
    <w:rsid w:val="008330DC"/>
    <w:rsid w:val="0083325C"/>
    <w:rsid w:val="00833854"/>
    <w:rsid w:val="0083386C"/>
    <w:rsid w:val="00833881"/>
    <w:rsid w:val="008341D0"/>
    <w:rsid w:val="008368D4"/>
    <w:rsid w:val="00836DA0"/>
    <w:rsid w:val="0084424D"/>
    <w:rsid w:val="00844257"/>
    <w:rsid w:val="008452D2"/>
    <w:rsid w:val="008470EA"/>
    <w:rsid w:val="00850E41"/>
    <w:rsid w:val="00850E81"/>
    <w:rsid w:val="00850F5C"/>
    <w:rsid w:val="00851E8E"/>
    <w:rsid w:val="00852079"/>
    <w:rsid w:val="00853EF3"/>
    <w:rsid w:val="00866E5E"/>
    <w:rsid w:val="00867970"/>
    <w:rsid w:val="00870ED9"/>
    <w:rsid w:val="00872A0B"/>
    <w:rsid w:val="00872D3F"/>
    <w:rsid w:val="008735B9"/>
    <w:rsid w:val="0087561F"/>
    <w:rsid w:val="00876743"/>
    <w:rsid w:val="00877EC3"/>
    <w:rsid w:val="00884479"/>
    <w:rsid w:val="00885402"/>
    <w:rsid w:val="00886409"/>
    <w:rsid w:val="00887031"/>
    <w:rsid w:val="00887BB1"/>
    <w:rsid w:val="0089063B"/>
    <w:rsid w:val="00891B35"/>
    <w:rsid w:val="00892627"/>
    <w:rsid w:val="008934BD"/>
    <w:rsid w:val="0089427F"/>
    <w:rsid w:val="00895364"/>
    <w:rsid w:val="00895CC1"/>
    <w:rsid w:val="008975D1"/>
    <w:rsid w:val="008A140F"/>
    <w:rsid w:val="008A30E4"/>
    <w:rsid w:val="008A4B9A"/>
    <w:rsid w:val="008A671D"/>
    <w:rsid w:val="008B64C8"/>
    <w:rsid w:val="008B6F8C"/>
    <w:rsid w:val="008C237B"/>
    <w:rsid w:val="008C2571"/>
    <w:rsid w:val="008C581A"/>
    <w:rsid w:val="008C69DD"/>
    <w:rsid w:val="008D2AA1"/>
    <w:rsid w:val="008D3148"/>
    <w:rsid w:val="008D6BD6"/>
    <w:rsid w:val="008D6F3F"/>
    <w:rsid w:val="008E0D8F"/>
    <w:rsid w:val="008E1E00"/>
    <w:rsid w:val="008E22B2"/>
    <w:rsid w:val="008E23DD"/>
    <w:rsid w:val="008E564B"/>
    <w:rsid w:val="008F467A"/>
    <w:rsid w:val="008F49DD"/>
    <w:rsid w:val="008F4DF6"/>
    <w:rsid w:val="008F4E1E"/>
    <w:rsid w:val="008F54D2"/>
    <w:rsid w:val="008F7DBE"/>
    <w:rsid w:val="00900E40"/>
    <w:rsid w:val="00902C51"/>
    <w:rsid w:val="009031D6"/>
    <w:rsid w:val="00904D05"/>
    <w:rsid w:val="009052CB"/>
    <w:rsid w:val="009054DC"/>
    <w:rsid w:val="0090770F"/>
    <w:rsid w:val="00913AC2"/>
    <w:rsid w:val="009143D9"/>
    <w:rsid w:val="00916073"/>
    <w:rsid w:val="009175DB"/>
    <w:rsid w:val="00917C67"/>
    <w:rsid w:val="00924287"/>
    <w:rsid w:val="009246EF"/>
    <w:rsid w:val="0092765F"/>
    <w:rsid w:val="00927EB0"/>
    <w:rsid w:val="0093598D"/>
    <w:rsid w:val="00940AEA"/>
    <w:rsid w:val="00942336"/>
    <w:rsid w:val="00942D1C"/>
    <w:rsid w:val="00942EB5"/>
    <w:rsid w:val="00943D6D"/>
    <w:rsid w:val="00945AF9"/>
    <w:rsid w:val="00951BF7"/>
    <w:rsid w:val="0095349D"/>
    <w:rsid w:val="0095500A"/>
    <w:rsid w:val="00961D1D"/>
    <w:rsid w:val="00963287"/>
    <w:rsid w:val="009634DD"/>
    <w:rsid w:val="00963790"/>
    <w:rsid w:val="009651E4"/>
    <w:rsid w:val="00970051"/>
    <w:rsid w:val="00971066"/>
    <w:rsid w:val="00975E6C"/>
    <w:rsid w:val="00977DA6"/>
    <w:rsid w:val="00977DC1"/>
    <w:rsid w:val="00984ECF"/>
    <w:rsid w:val="00985D49"/>
    <w:rsid w:val="0098671E"/>
    <w:rsid w:val="009922D9"/>
    <w:rsid w:val="009928CD"/>
    <w:rsid w:val="0099382F"/>
    <w:rsid w:val="009948F2"/>
    <w:rsid w:val="009A3426"/>
    <w:rsid w:val="009A5273"/>
    <w:rsid w:val="009A74C8"/>
    <w:rsid w:val="009A7F83"/>
    <w:rsid w:val="009B2038"/>
    <w:rsid w:val="009B27D8"/>
    <w:rsid w:val="009B2D90"/>
    <w:rsid w:val="009B5086"/>
    <w:rsid w:val="009B671D"/>
    <w:rsid w:val="009B6931"/>
    <w:rsid w:val="009B77EC"/>
    <w:rsid w:val="009C0A74"/>
    <w:rsid w:val="009C126E"/>
    <w:rsid w:val="009C277E"/>
    <w:rsid w:val="009C3514"/>
    <w:rsid w:val="009C36DE"/>
    <w:rsid w:val="009C38B1"/>
    <w:rsid w:val="009C4FC1"/>
    <w:rsid w:val="009C6C30"/>
    <w:rsid w:val="009C7FCB"/>
    <w:rsid w:val="009D1B59"/>
    <w:rsid w:val="009D4B0C"/>
    <w:rsid w:val="009D4FE3"/>
    <w:rsid w:val="009D58EE"/>
    <w:rsid w:val="009E4A81"/>
    <w:rsid w:val="009E6103"/>
    <w:rsid w:val="009F2909"/>
    <w:rsid w:val="009F2AFB"/>
    <w:rsid w:val="009F6DC2"/>
    <w:rsid w:val="00A003C9"/>
    <w:rsid w:val="00A04A43"/>
    <w:rsid w:val="00A062F1"/>
    <w:rsid w:val="00A1274E"/>
    <w:rsid w:val="00A151A3"/>
    <w:rsid w:val="00A174BE"/>
    <w:rsid w:val="00A179F9"/>
    <w:rsid w:val="00A17BF8"/>
    <w:rsid w:val="00A21E8E"/>
    <w:rsid w:val="00A22014"/>
    <w:rsid w:val="00A236D7"/>
    <w:rsid w:val="00A2477E"/>
    <w:rsid w:val="00A262A7"/>
    <w:rsid w:val="00A30ECC"/>
    <w:rsid w:val="00A33295"/>
    <w:rsid w:val="00A33837"/>
    <w:rsid w:val="00A33EBF"/>
    <w:rsid w:val="00A35481"/>
    <w:rsid w:val="00A358D9"/>
    <w:rsid w:val="00A35A9C"/>
    <w:rsid w:val="00A36855"/>
    <w:rsid w:val="00A375A3"/>
    <w:rsid w:val="00A3776B"/>
    <w:rsid w:val="00A42F7F"/>
    <w:rsid w:val="00A4365C"/>
    <w:rsid w:val="00A467E1"/>
    <w:rsid w:val="00A47722"/>
    <w:rsid w:val="00A47C8C"/>
    <w:rsid w:val="00A50E4C"/>
    <w:rsid w:val="00A51052"/>
    <w:rsid w:val="00A53821"/>
    <w:rsid w:val="00A54C35"/>
    <w:rsid w:val="00A6084E"/>
    <w:rsid w:val="00A61813"/>
    <w:rsid w:val="00A6370F"/>
    <w:rsid w:val="00A70E0D"/>
    <w:rsid w:val="00A71833"/>
    <w:rsid w:val="00A724BB"/>
    <w:rsid w:val="00A77E9E"/>
    <w:rsid w:val="00A82417"/>
    <w:rsid w:val="00A91DFE"/>
    <w:rsid w:val="00A92DD9"/>
    <w:rsid w:val="00A92E04"/>
    <w:rsid w:val="00A93698"/>
    <w:rsid w:val="00A93DA4"/>
    <w:rsid w:val="00A94C40"/>
    <w:rsid w:val="00A95219"/>
    <w:rsid w:val="00AA3099"/>
    <w:rsid w:val="00AA5E32"/>
    <w:rsid w:val="00AB1265"/>
    <w:rsid w:val="00AB2E0F"/>
    <w:rsid w:val="00AB3967"/>
    <w:rsid w:val="00AB3C52"/>
    <w:rsid w:val="00AB414C"/>
    <w:rsid w:val="00AB4426"/>
    <w:rsid w:val="00AB4AE8"/>
    <w:rsid w:val="00AB5780"/>
    <w:rsid w:val="00AB720E"/>
    <w:rsid w:val="00AC1112"/>
    <w:rsid w:val="00AC236F"/>
    <w:rsid w:val="00AC3A4F"/>
    <w:rsid w:val="00AC3E28"/>
    <w:rsid w:val="00AC4628"/>
    <w:rsid w:val="00AC5CC2"/>
    <w:rsid w:val="00AC7016"/>
    <w:rsid w:val="00AD0906"/>
    <w:rsid w:val="00AD2BA1"/>
    <w:rsid w:val="00AD4C50"/>
    <w:rsid w:val="00AD52A3"/>
    <w:rsid w:val="00AD66A3"/>
    <w:rsid w:val="00AE05AB"/>
    <w:rsid w:val="00AE09EA"/>
    <w:rsid w:val="00AE0A56"/>
    <w:rsid w:val="00AE0F56"/>
    <w:rsid w:val="00AE2A88"/>
    <w:rsid w:val="00AF0029"/>
    <w:rsid w:val="00AF0D3D"/>
    <w:rsid w:val="00AF1AAB"/>
    <w:rsid w:val="00AF1C2B"/>
    <w:rsid w:val="00AF1F96"/>
    <w:rsid w:val="00AF2DB9"/>
    <w:rsid w:val="00AF7155"/>
    <w:rsid w:val="00B01507"/>
    <w:rsid w:val="00B01B18"/>
    <w:rsid w:val="00B062B6"/>
    <w:rsid w:val="00B12635"/>
    <w:rsid w:val="00B143DB"/>
    <w:rsid w:val="00B152EE"/>
    <w:rsid w:val="00B16F9D"/>
    <w:rsid w:val="00B20C6E"/>
    <w:rsid w:val="00B20D18"/>
    <w:rsid w:val="00B22D38"/>
    <w:rsid w:val="00B231A9"/>
    <w:rsid w:val="00B23D45"/>
    <w:rsid w:val="00B23E54"/>
    <w:rsid w:val="00B25A9A"/>
    <w:rsid w:val="00B30F70"/>
    <w:rsid w:val="00B31B5D"/>
    <w:rsid w:val="00B33AC2"/>
    <w:rsid w:val="00B36225"/>
    <w:rsid w:val="00B37E4D"/>
    <w:rsid w:val="00B4096E"/>
    <w:rsid w:val="00B41031"/>
    <w:rsid w:val="00B4209F"/>
    <w:rsid w:val="00B444EC"/>
    <w:rsid w:val="00B45004"/>
    <w:rsid w:val="00B45351"/>
    <w:rsid w:val="00B45E0C"/>
    <w:rsid w:val="00B469DC"/>
    <w:rsid w:val="00B47934"/>
    <w:rsid w:val="00B502F7"/>
    <w:rsid w:val="00B53329"/>
    <w:rsid w:val="00B53ED1"/>
    <w:rsid w:val="00B53F64"/>
    <w:rsid w:val="00B573A0"/>
    <w:rsid w:val="00B57A73"/>
    <w:rsid w:val="00B60F30"/>
    <w:rsid w:val="00B6423A"/>
    <w:rsid w:val="00B67FB3"/>
    <w:rsid w:val="00B70FFA"/>
    <w:rsid w:val="00B71305"/>
    <w:rsid w:val="00B760EA"/>
    <w:rsid w:val="00B76138"/>
    <w:rsid w:val="00B77278"/>
    <w:rsid w:val="00B77CC4"/>
    <w:rsid w:val="00B81491"/>
    <w:rsid w:val="00B81655"/>
    <w:rsid w:val="00B81A80"/>
    <w:rsid w:val="00B82A60"/>
    <w:rsid w:val="00B8452C"/>
    <w:rsid w:val="00B91F87"/>
    <w:rsid w:val="00B92B7A"/>
    <w:rsid w:val="00B92D68"/>
    <w:rsid w:val="00B93305"/>
    <w:rsid w:val="00B94C5B"/>
    <w:rsid w:val="00BA18D5"/>
    <w:rsid w:val="00BA283E"/>
    <w:rsid w:val="00BA6FB5"/>
    <w:rsid w:val="00BB042E"/>
    <w:rsid w:val="00BB2F23"/>
    <w:rsid w:val="00BB6131"/>
    <w:rsid w:val="00BB61FB"/>
    <w:rsid w:val="00BB7314"/>
    <w:rsid w:val="00BC0FE4"/>
    <w:rsid w:val="00BC1497"/>
    <w:rsid w:val="00BC2FCA"/>
    <w:rsid w:val="00BC3E06"/>
    <w:rsid w:val="00BC3F44"/>
    <w:rsid w:val="00BC4B48"/>
    <w:rsid w:val="00BC4FD0"/>
    <w:rsid w:val="00BD2E60"/>
    <w:rsid w:val="00BD3C17"/>
    <w:rsid w:val="00BE0990"/>
    <w:rsid w:val="00BE1DF1"/>
    <w:rsid w:val="00BE5E71"/>
    <w:rsid w:val="00BE77AF"/>
    <w:rsid w:val="00BE7BA2"/>
    <w:rsid w:val="00BF1AEF"/>
    <w:rsid w:val="00BF46CD"/>
    <w:rsid w:val="00BF56B1"/>
    <w:rsid w:val="00BF5878"/>
    <w:rsid w:val="00BF6D4B"/>
    <w:rsid w:val="00C00FA4"/>
    <w:rsid w:val="00C01662"/>
    <w:rsid w:val="00C01C93"/>
    <w:rsid w:val="00C05D7E"/>
    <w:rsid w:val="00C14711"/>
    <w:rsid w:val="00C16FB3"/>
    <w:rsid w:val="00C178A8"/>
    <w:rsid w:val="00C22506"/>
    <w:rsid w:val="00C22BDD"/>
    <w:rsid w:val="00C2351D"/>
    <w:rsid w:val="00C25C7C"/>
    <w:rsid w:val="00C26DB2"/>
    <w:rsid w:val="00C26E31"/>
    <w:rsid w:val="00C31112"/>
    <w:rsid w:val="00C317D8"/>
    <w:rsid w:val="00C3288A"/>
    <w:rsid w:val="00C34003"/>
    <w:rsid w:val="00C34B7C"/>
    <w:rsid w:val="00C34DAD"/>
    <w:rsid w:val="00C4047C"/>
    <w:rsid w:val="00C43029"/>
    <w:rsid w:val="00C447DC"/>
    <w:rsid w:val="00C55B12"/>
    <w:rsid w:val="00C57E46"/>
    <w:rsid w:val="00C603C6"/>
    <w:rsid w:val="00C62614"/>
    <w:rsid w:val="00C64E07"/>
    <w:rsid w:val="00C66A2B"/>
    <w:rsid w:val="00C66FFC"/>
    <w:rsid w:val="00C852ED"/>
    <w:rsid w:val="00C853BE"/>
    <w:rsid w:val="00C8670E"/>
    <w:rsid w:val="00C90C28"/>
    <w:rsid w:val="00C93973"/>
    <w:rsid w:val="00C93AFA"/>
    <w:rsid w:val="00C97EAD"/>
    <w:rsid w:val="00CA3527"/>
    <w:rsid w:val="00CA7AF8"/>
    <w:rsid w:val="00CC1478"/>
    <w:rsid w:val="00CC15BB"/>
    <w:rsid w:val="00CC1A54"/>
    <w:rsid w:val="00CC398B"/>
    <w:rsid w:val="00CD02A9"/>
    <w:rsid w:val="00CD1C02"/>
    <w:rsid w:val="00CD2E90"/>
    <w:rsid w:val="00CD3424"/>
    <w:rsid w:val="00CE031E"/>
    <w:rsid w:val="00CE07E6"/>
    <w:rsid w:val="00CE1A92"/>
    <w:rsid w:val="00CE20B1"/>
    <w:rsid w:val="00CE52CB"/>
    <w:rsid w:val="00CE5445"/>
    <w:rsid w:val="00CE6E73"/>
    <w:rsid w:val="00CF0064"/>
    <w:rsid w:val="00CF0544"/>
    <w:rsid w:val="00CF5424"/>
    <w:rsid w:val="00CF7093"/>
    <w:rsid w:val="00D014AA"/>
    <w:rsid w:val="00D02772"/>
    <w:rsid w:val="00D04A27"/>
    <w:rsid w:val="00D050D8"/>
    <w:rsid w:val="00D10F58"/>
    <w:rsid w:val="00D13337"/>
    <w:rsid w:val="00D143B7"/>
    <w:rsid w:val="00D16719"/>
    <w:rsid w:val="00D21019"/>
    <w:rsid w:val="00D22345"/>
    <w:rsid w:val="00D27052"/>
    <w:rsid w:val="00D30AA9"/>
    <w:rsid w:val="00D314CD"/>
    <w:rsid w:val="00D32838"/>
    <w:rsid w:val="00D32C1D"/>
    <w:rsid w:val="00D34E6E"/>
    <w:rsid w:val="00D37955"/>
    <w:rsid w:val="00D41102"/>
    <w:rsid w:val="00D41BA8"/>
    <w:rsid w:val="00D43273"/>
    <w:rsid w:val="00D4490D"/>
    <w:rsid w:val="00D44CBB"/>
    <w:rsid w:val="00D54910"/>
    <w:rsid w:val="00D57FDE"/>
    <w:rsid w:val="00D61520"/>
    <w:rsid w:val="00D61C2E"/>
    <w:rsid w:val="00D65187"/>
    <w:rsid w:val="00D65901"/>
    <w:rsid w:val="00D65F0A"/>
    <w:rsid w:val="00D70415"/>
    <w:rsid w:val="00D70FA7"/>
    <w:rsid w:val="00D734C8"/>
    <w:rsid w:val="00D75189"/>
    <w:rsid w:val="00D77810"/>
    <w:rsid w:val="00D810D5"/>
    <w:rsid w:val="00D84581"/>
    <w:rsid w:val="00D84FA1"/>
    <w:rsid w:val="00D86CF4"/>
    <w:rsid w:val="00D86FEF"/>
    <w:rsid w:val="00D87AB5"/>
    <w:rsid w:val="00D916A3"/>
    <w:rsid w:val="00D9324B"/>
    <w:rsid w:val="00D9366A"/>
    <w:rsid w:val="00D961D9"/>
    <w:rsid w:val="00DA04AF"/>
    <w:rsid w:val="00DA32FB"/>
    <w:rsid w:val="00DA4C12"/>
    <w:rsid w:val="00DA777E"/>
    <w:rsid w:val="00DB011A"/>
    <w:rsid w:val="00DB0127"/>
    <w:rsid w:val="00DB0FC0"/>
    <w:rsid w:val="00DB1CD9"/>
    <w:rsid w:val="00DB647A"/>
    <w:rsid w:val="00DC2B61"/>
    <w:rsid w:val="00DC324E"/>
    <w:rsid w:val="00DC5CD3"/>
    <w:rsid w:val="00DC6E21"/>
    <w:rsid w:val="00DD127F"/>
    <w:rsid w:val="00DD2493"/>
    <w:rsid w:val="00DD55F9"/>
    <w:rsid w:val="00DD5ACB"/>
    <w:rsid w:val="00DD6D4E"/>
    <w:rsid w:val="00DE0CB6"/>
    <w:rsid w:val="00DE0E46"/>
    <w:rsid w:val="00DE19FD"/>
    <w:rsid w:val="00DE3018"/>
    <w:rsid w:val="00DE3DC3"/>
    <w:rsid w:val="00DE4B87"/>
    <w:rsid w:val="00DF0949"/>
    <w:rsid w:val="00DF2CB7"/>
    <w:rsid w:val="00DF6AAB"/>
    <w:rsid w:val="00DF6CB9"/>
    <w:rsid w:val="00DF727F"/>
    <w:rsid w:val="00E02C6E"/>
    <w:rsid w:val="00E02F97"/>
    <w:rsid w:val="00E1052E"/>
    <w:rsid w:val="00E1088E"/>
    <w:rsid w:val="00E112C1"/>
    <w:rsid w:val="00E126B8"/>
    <w:rsid w:val="00E13A96"/>
    <w:rsid w:val="00E15F0E"/>
    <w:rsid w:val="00E173A7"/>
    <w:rsid w:val="00E20688"/>
    <w:rsid w:val="00E210CF"/>
    <w:rsid w:val="00E21DA4"/>
    <w:rsid w:val="00E22477"/>
    <w:rsid w:val="00E22591"/>
    <w:rsid w:val="00E2387A"/>
    <w:rsid w:val="00E26686"/>
    <w:rsid w:val="00E32BA0"/>
    <w:rsid w:val="00E3369A"/>
    <w:rsid w:val="00E36B8D"/>
    <w:rsid w:val="00E37198"/>
    <w:rsid w:val="00E427A2"/>
    <w:rsid w:val="00E42E62"/>
    <w:rsid w:val="00E43BAF"/>
    <w:rsid w:val="00E445EF"/>
    <w:rsid w:val="00E470B3"/>
    <w:rsid w:val="00E473E0"/>
    <w:rsid w:val="00E51CA8"/>
    <w:rsid w:val="00E534A6"/>
    <w:rsid w:val="00E62FE2"/>
    <w:rsid w:val="00E63339"/>
    <w:rsid w:val="00E671CF"/>
    <w:rsid w:val="00E704A3"/>
    <w:rsid w:val="00E71576"/>
    <w:rsid w:val="00E75696"/>
    <w:rsid w:val="00E77ADF"/>
    <w:rsid w:val="00E86E57"/>
    <w:rsid w:val="00E87695"/>
    <w:rsid w:val="00E9157A"/>
    <w:rsid w:val="00E91B4B"/>
    <w:rsid w:val="00E95470"/>
    <w:rsid w:val="00EA028D"/>
    <w:rsid w:val="00EA04B3"/>
    <w:rsid w:val="00EA1006"/>
    <w:rsid w:val="00EA1D27"/>
    <w:rsid w:val="00EA28D4"/>
    <w:rsid w:val="00EA2B54"/>
    <w:rsid w:val="00EA2E23"/>
    <w:rsid w:val="00EA5F31"/>
    <w:rsid w:val="00EA5F3D"/>
    <w:rsid w:val="00EA7571"/>
    <w:rsid w:val="00EB0D7A"/>
    <w:rsid w:val="00EB634E"/>
    <w:rsid w:val="00EC39E4"/>
    <w:rsid w:val="00EC4F45"/>
    <w:rsid w:val="00EC5434"/>
    <w:rsid w:val="00ED0B17"/>
    <w:rsid w:val="00ED201B"/>
    <w:rsid w:val="00ED48C9"/>
    <w:rsid w:val="00ED5C17"/>
    <w:rsid w:val="00ED6D24"/>
    <w:rsid w:val="00ED6E25"/>
    <w:rsid w:val="00EE16F7"/>
    <w:rsid w:val="00EE1D43"/>
    <w:rsid w:val="00EE4BB3"/>
    <w:rsid w:val="00EE54C4"/>
    <w:rsid w:val="00EE7C33"/>
    <w:rsid w:val="00EE7CB6"/>
    <w:rsid w:val="00EF1146"/>
    <w:rsid w:val="00EF118D"/>
    <w:rsid w:val="00EF1B7B"/>
    <w:rsid w:val="00EF2168"/>
    <w:rsid w:val="00EF25B8"/>
    <w:rsid w:val="00EF4EFF"/>
    <w:rsid w:val="00EF54B6"/>
    <w:rsid w:val="00F039E6"/>
    <w:rsid w:val="00F0743F"/>
    <w:rsid w:val="00F11414"/>
    <w:rsid w:val="00F1236C"/>
    <w:rsid w:val="00F141D5"/>
    <w:rsid w:val="00F1688E"/>
    <w:rsid w:val="00F16EDB"/>
    <w:rsid w:val="00F179B0"/>
    <w:rsid w:val="00F25BD3"/>
    <w:rsid w:val="00F265AC"/>
    <w:rsid w:val="00F312E3"/>
    <w:rsid w:val="00F3144F"/>
    <w:rsid w:val="00F3265B"/>
    <w:rsid w:val="00F35DCD"/>
    <w:rsid w:val="00F361B3"/>
    <w:rsid w:val="00F42423"/>
    <w:rsid w:val="00F42729"/>
    <w:rsid w:val="00F42A08"/>
    <w:rsid w:val="00F442F3"/>
    <w:rsid w:val="00F50096"/>
    <w:rsid w:val="00F5087C"/>
    <w:rsid w:val="00F61C31"/>
    <w:rsid w:val="00F652DA"/>
    <w:rsid w:val="00F65354"/>
    <w:rsid w:val="00F7045A"/>
    <w:rsid w:val="00F709C6"/>
    <w:rsid w:val="00F7183E"/>
    <w:rsid w:val="00F739F2"/>
    <w:rsid w:val="00F767E6"/>
    <w:rsid w:val="00F80857"/>
    <w:rsid w:val="00F813AD"/>
    <w:rsid w:val="00F815C0"/>
    <w:rsid w:val="00F83D6A"/>
    <w:rsid w:val="00F84158"/>
    <w:rsid w:val="00F85663"/>
    <w:rsid w:val="00F859A5"/>
    <w:rsid w:val="00F867E9"/>
    <w:rsid w:val="00F87C4C"/>
    <w:rsid w:val="00F91B6E"/>
    <w:rsid w:val="00FA04B3"/>
    <w:rsid w:val="00FA0DC1"/>
    <w:rsid w:val="00FA21B9"/>
    <w:rsid w:val="00FA2F2A"/>
    <w:rsid w:val="00FA3BD1"/>
    <w:rsid w:val="00FA3D3B"/>
    <w:rsid w:val="00FA45C4"/>
    <w:rsid w:val="00FA6420"/>
    <w:rsid w:val="00FA7F3E"/>
    <w:rsid w:val="00FB443C"/>
    <w:rsid w:val="00FB560F"/>
    <w:rsid w:val="00FB653E"/>
    <w:rsid w:val="00FB7FC6"/>
    <w:rsid w:val="00FC14C1"/>
    <w:rsid w:val="00FC37D3"/>
    <w:rsid w:val="00FC52BD"/>
    <w:rsid w:val="00FC536D"/>
    <w:rsid w:val="00FC7670"/>
    <w:rsid w:val="00FC783D"/>
    <w:rsid w:val="00FC789E"/>
    <w:rsid w:val="00FC7DC7"/>
    <w:rsid w:val="00FD04DD"/>
    <w:rsid w:val="00FD2F3E"/>
    <w:rsid w:val="00FD5455"/>
    <w:rsid w:val="00FD6771"/>
    <w:rsid w:val="00FE05B3"/>
    <w:rsid w:val="00FE0926"/>
    <w:rsid w:val="00FE14C3"/>
    <w:rsid w:val="00FE291E"/>
    <w:rsid w:val="00FE3BC3"/>
    <w:rsid w:val="00FE5C8A"/>
    <w:rsid w:val="00FE7992"/>
    <w:rsid w:val="00FF0202"/>
    <w:rsid w:val="00FF1A4D"/>
    <w:rsid w:val="00FF3314"/>
    <w:rsid w:val="00FF67DC"/>
    <w:rsid w:val="010B86A6"/>
    <w:rsid w:val="01DD10B5"/>
    <w:rsid w:val="027639B6"/>
    <w:rsid w:val="028734C6"/>
    <w:rsid w:val="02B8FCBD"/>
    <w:rsid w:val="02ED04C9"/>
    <w:rsid w:val="02F29D72"/>
    <w:rsid w:val="03527E0E"/>
    <w:rsid w:val="0459EACB"/>
    <w:rsid w:val="04885665"/>
    <w:rsid w:val="04E86C30"/>
    <w:rsid w:val="053A0C74"/>
    <w:rsid w:val="06519DFA"/>
    <w:rsid w:val="06DE791B"/>
    <w:rsid w:val="072C501E"/>
    <w:rsid w:val="0781D675"/>
    <w:rsid w:val="07D5FED4"/>
    <w:rsid w:val="07F322E1"/>
    <w:rsid w:val="08F2C9B2"/>
    <w:rsid w:val="09ADDAE7"/>
    <w:rsid w:val="09E53419"/>
    <w:rsid w:val="0A87CD91"/>
    <w:rsid w:val="0C602128"/>
    <w:rsid w:val="0D502B51"/>
    <w:rsid w:val="0F7F86F7"/>
    <w:rsid w:val="0F82D8E6"/>
    <w:rsid w:val="128C22D1"/>
    <w:rsid w:val="13BAE73F"/>
    <w:rsid w:val="14521A60"/>
    <w:rsid w:val="1506665A"/>
    <w:rsid w:val="155A1C37"/>
    <w:rsid w:val="160A2C5E"/>
    <w:rsid w:val="16904568"/>
    <w:rsid w:val="185C9551"/>
    <w:rsid w:val="1899FF76"/>
    <w:rsid w:val="18ED1DDB"/>
    <w:rsid w:val="19516390"/>
    <w:rsid w:val="1A95FA79"/>
    <w:rsid w:val="1B9A8AC0"/>
    <w:rsid w:val="1DFFBB3C"/>
    <w:rsid w:val="211DE8E6"/>
    <w:rsid w:val="2124A2C0"/>
    <w:rsid w:val="22C57D5D"/>
    <w:rsid w:val="2422A10E"/>
    <w:rsid w:val="2432FE2B"/>
    <w:rsid w:val="24F824B8"/>
    <w:rsid w:val="251D3569"/>
    <w:rsid w:val="25763B0F"/>
    <w:rsid w:val="2606DFC7"/>
    <w:rsid w:val="2950E1BA"/>
    <w:rsid w:val="2971FFD7"/>
    <w:rsid w:val="2A04F266"/>
    <w:rsid w:val="2D42A09D"/>
    <w:rsid w:val="2DC7637C"/>
    <w:rsid w:val="2DF28269"/>
    <w:rsid w:val="2FFEE675"/>
    <w:rsid w:val="30D7BB42"/>
    <w:rsid w:val="335EE182"/>
    <w:rsid w:val="335FD309"/>
    <w:rsid w:val="339EF70D"/>
    <w:rsid w:val="34511398"/>
    <w:rsid w:val="34D5D178"/>
    <w:rsid w:val="34E48E8E"/>
    <w:rsid w:val="36D4D326"/>
    <w:rsid w:val="376F465A"/>
    <w:rsid w:val="385871C9"/>
    <w:rsid w:val="3909B930"/>
    <w:rsid w:val="39D2474E"/>
    <w:rsid w:val="39DA1C19"/>
    <w:rsid w:val="3A08008A"/>
    <w:rsid w:val="3A13D4EA"/>
    <w:rsid w:val="3AD79553"/>
    <w:rsid w:val="3E0BE7EC"/>
    <w:rsid w:val="3EEE03A8"/>
    <w:rsid w:val="42FB21F2"/>
    <w:rsid w:val="448C2023"/>
    <w:rsid w:val="44E5AE43"/>
    <w:rsid w:val="45A6134D"/>
    <w:rsid w:val="46622BD5"/>
    <w:rsid w:val="47EA23EA"/>
    <w:rsid w:val="48482E6E"/>
    <w:rsid w:val="488CB162"/>
    <w:rsid w:val="4933638D"/>
    <w:rsid w:val="493396FA"/>
    <w:rsid w:val="49978A94"/>
    <w:rsid w:val="4A1BCC26"/>
    <w:rsid w:val="4C1E3D78"/>
    <w:rsid w:val="4EA32DBA"/>
    <w:rsid w:val="4F0A3071"/>
    <w:rsid w:val="4F4A6C55"/>
    <w:rsid w:val="506F1929"/>
    <w:rsid w:val="50F26AF3"/>
    <w:rsid w:val="5106B0F1"/>
    <w:rsid w:val="514BCFBD"/>
    <w:rsid w:val="51559EB7"/>
    <w:rsid w:val="52940F7D"/>
    <w:rsid w:val="534296FE"/>
    <w:rsid w:val="538DE363"/>
    <w:rsid w:val="55089051"/>
    <w:rsid w:val="5627B0D3"/>
    <w:rsid w:val="5671C0B3"/>
    <w:rsid w:val="56B3F9AD"/>
    <w:rsid w:val="57620308"/>
    <w:rsid w:val="58100B3E"/>
    <w:rsid w:val="5A393CC9"/>
    <w:rsid w:val="5AD5C8FE"/>
    <w:rsid w:val="5AE22C6A"/>
    <w:rsid w:val="5B385C71"/>
    <w:rsid w:val="5B3BC7DF"/>
    <w:rsid w:val="5B66106F"/>
    <w:rsid w:val="5B931687"/>
    <w:rsid w:val="5D67BE4F"/>
    <w:rsid w:val="5FEF0CF2"/>
    <w:rsid w:val="60951248"/>
    <w:rsid w:val="638E737E"/>
    <w:rsid w:val="63CE3B0E"/>
    <w:rsid w:val="64F6E232"/>
    <w:rsid w:val="65537BA6"/>
    <w:rsid w:val="657E421C"/>
    <w:rsid w:val="66F15908"/>
    <w:rsid w:val="677DDAFC"/>
    <w:rsid w:val="69E8A870"/>
    <w:rsid w:val="6A4813BA"/>
    <w:rsid w:val="6AC070CF"/>
    <w:rsid w:val="6B622E7E"/>
    <w:rsid w:val="6D232B81"/>
    <w:rsid w:val="6F6D2024"/>
    <w:rsid w:val="711E1FA1"/>
    <w:rsid w:val="7174655E"/>
    <w:rsid w:val="72AA51C5"/>
    <w:rsid w:val="73523ECC"/>
    <w:rsid w:val="73928968"/>
    <w:rsid w:val="7493FDFE"/>
    <w:rsid w:val="77897077"/>
    <w:rsid w:val="77FCB299"/>
    <w:rsid w:val="78DFBA57"/>
    <w:rsid w:val="7C7BBC1F"/>
    <w:rsid w:val="7CB15AA6"/>
    <w:rsid w:val="7FEA85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272EE"/>
  <w15:chartTrackingRefBased/>
  <w15:docId w15:val="{9F05143B-FDC2-488F-91B7-87D300225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76B"/>
    <w:pPr>
      <w:widowControl w:val="0"/>
      <w:autoSpaceDE w:val="0"/>
      <w:autoSpaceDN w:val="0"/>
      <w:spacing w:after="0" w:line="240" w:lineRule="auto"/>
    </w:pPr>
    <w:rPr>
      <w:rFonts w:ascii="Verdana" w:eastAsia="Verdana" w:hAnsi="Verdana" w:cs="Verdana"/>
    </w:rPr>
  </w:style>
  <w:style w:type="paragraph" w:styleId="Heading1">
    <w:name w:val="heading 1"/>
    <w:basedOn w:val="Normal"/>
    <w:next w:val="Normal"/>
    <w:link w:val="Heading1Char"/>
    <w:uiPriority w:val="9"/>
    <w:qFormat/>
    <w:rsid w:val="000A3B3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A3B3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14C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semiHidden/>
    <w:unhideWhenUsed/>
    <w:qFormat/>
    <w:rsid w:val="00D32838"/>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A3B3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B3D"/>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0A3B3D"/>
    <w:pPr>
      <w:tabs>
        <w:tab w:val="center" w:pos="4680"/>
        <w:tab w:val="right" w:pos="9360"/>
      </w:tabs>
    </w:pPr>
  </w:style>
  <w:style w:type="character" w:customStyle="1" w:styleId="HeaderChar">
    <w:name w:val="Header Char"/>
    <w:basedOn w:val="DefaultParagraphFont"/>
    <w:link w:val="Header"/>
    <w:uiPriority w:val="99"/>
    <w:rsid w:val="000A3B3D"/>
  </w:style>
  <w:style w:type="paragraph" w:styleId="Footer">
    <w:name w:val="footer"/>
    <w:basedOn w:val="Normal"/>
    <w:link w:val="FooterChar"/>
    <w:uiPriority w:val="99"/>
    <w:unhideWhenUsed/>
    <w:rsid w:val="000A3B3D"/>
    <w:pPr>
      <w:tabs>
        <w:tab w:val="center" w:pos="4680"/>
        <w:tab w:val="right" w:pos="9360"/>
      </w:tabs>
    </w:pPr>
  </w:style>
  <w:style w:type="character" w:customStyle="1" w:styleId="FooterChar">
    <w:name w:val="Footer Char"/>
    <w:basedOn w:val="DefaultParagraphFont"/>
    <w:link w:val="Footer"/>
    <w:uiPriority w:val="99"/>
    <w:rsid w:val="000A3B3D"/>
  </w:style>
  <w:style w:type="character" w:customStyle="1" w:styleId="Heading1Char">
    <w:name w:val="Heading 1 Char"/>
    <w:basedOn w:val="DefaultParagraphFont"/>
    <w:link w:val="Heading1"/>
    <w:uiPriority w:val="9"/>
    <w:rsid w:val="000A3B3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A3B3D"/>
    <w:pPr>
      <w:outlineLvl w:val="9"/>
    </w:pPr>
  </w:style>
  <w:style w:type="paragraph" w:styleId="TOC1">
    <w:name w:val="toc 1"/>
    <w:basedOn w:val="Normal"/>
    <w:next w:val="Normal"/>
    <w:autoRedefine/>
    <w:uiPriority w:val="1"/>
    <w:unhideWhenUsed/>
    <w:qFormat/>
    <w:rsid w:val="000A3B3D"/>
    <w:pPr>
      <w:spacing w:after="100"/>
    </w:pPr>
  </w:style>
  <w:style w:type="character" w:styleId="Hyperlink">
    <w:name w:val="Hyperlink"/>
    <w:basedOn w:val="DefaultParagraphFont"/>
    <w:uiPriority w:val="99"/>
    <w:unhideWhenUsed/>
    <w:rsid w:val="000A3B3D"/>
    <w:rPr>
      <w:color w:val="0563C1" w:themeColor="hyperlink"/>
      <w:u w:val="single"/>
    </w:rPr>
  </w:style>
  <w:style w:type="character" w:customStyle="1" w:styleId="Heading2Char">
    <w:name w:val="Heading 2 Char"/>
    <w:basedOn w:val="DefaultParagraphFont"/>
    <w:link w:val="Heading2"/>
    <w:uiPriority w:val="9"/>
    <w:rsid w:val="000A3B3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0A3B3D"/>
    <w:pPr>
      <w:ind w:left="720"/>
      <w:contextualSpacing/>
    </w:pPr>
  </w:style>
  <w:style w:type="paragraph" w:styleId="TOC2">
    <w:name w:val="toc 2"/>
    <w:basedOn w:val="Normal"/>
    <w:next w:val="Normal"/>
    <w:autoRedefine/>
    <w:uiPriority w:val="1"/>
    <w:unhideWhenUsed/>
    <w:qFormat/>
    <w:rsid w:val="000A3B3D"/>
    <w:pPr>
      <w:spacing w:after="100"/>
      <w:ind w:left="220"/>
    </w:pPr>
  </w:style>
  <w:style w:type="character" w:customStyle="1" w:styleId="Heading7Char">
    <w:name w:val="Heading 7 Char"/>
    <w:basedOn w:val="DefaultParagraphFont"/>
    <w:link w:val="Heading7"/>
    <w:uiPriority w:val="9"/>
    <w:semiHidden/>
    <w:rsid w:val="00D32838"/>
    <w:rPr>
      <w:rFonts w:asciiTheme="majorHAnsi" w:eastAsiaTheme="majorEastAsia" w:hAnsiTheme="majorHAnsi" w:cstheme="majorBidi"/>
      <w:i/>
      <w:iCs/>
      <w:color w:val="1F3763" w:themeColor="accent1" w:themeShade="7F"/>
    </w:rPr>
  </w:style>
  <w:style w:type="paragraph" w:styleId="BodyText">
    <w:name w:val="Body Text"/>
    <w:basedOn w:val="Normal"/>
    <w:link w:val="BodyTextChar"/>
    <w:uiPriority w:val="1"/>
    <w:qFormat/>
    <w:rsid w:val="00D70FA7"/>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70FA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70FA7"/>
    <w:rPr>
      <w:sz w:val="16"/>
      <w:szCs w:val="16"/>
    </w:rPr>
  </w:style>
  <w:style w:type="paragraph" w:styleId="CommentText">
    <w:name w:val="annotation text"/>
    <w:basedOn w:val="Normal"/>
    <w:link w:val="CommentTextChar"/>
    <w:uiPriority w:val="99"/>
    <w:unhideWhenUsed/>
    <w:rsid w:val="00D70FA7"/>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70FA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0F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FA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403C9"/>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403C9"/>
    <w:rPr>
      <w:rFonts w:ascii="Times New Roman" w:eastAsia="Times New Roman" w:hAnsi="Times New Roman" w:cs="Times New Roman"/>
      <w:b/>
      <w:bCs/>
      <w:sz w:val="20"/>
      <w:szCs w:val="20"/>
    </w:rPr>
  </w:style>
  <w:style w:type="paragraph" w:customStyle="1" w:styleId="TableParagraph">
    <w:name w:val="Table Paragraph"/>
    <w:basedOn w:val="Normal"/>
    <w:uiPriority w:val="1"/>
    <w:qFormat/>
    <w:rsid w:val="00666F41"/>
    <w:pPr>
      <w:spacing w:line="274" w:lineRule="exact"/>
      <w:ind w:left="107"/>
    </w:pPr>
    <w:rPr>
      <w:rFonts w:ascii="Times New Roman" w:eastAsia="Times New Roman" w:hAnsi="Times New Roman" w:cs="Times New Roman"/>
    </w:rPr>
  </w:style>
  <w:style w:type="table" w:styleId="GridTable4">
    <w:name w:val="Grid Table 4"/>
    <w:basedOn w:val="TableNormal"/>
    <w:uiPriority w:val="49"/>
    <w:rsid w:val="00131977"/>
    <w:pPr>
      <w:widowControl w:val="0"/>
      <w:autoSpaceDE w:val="0"/>
      <w:autoSpaceDN w:val="0"/>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uiPriority w:val="9"/>
    <w:rsid w:val="00D314CD"/>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52708F"/>
    <w:rPr>
      <w:sz w:val="20"/>
      <w:szCs w:val="20"/>
    </w:rPr>
  </w:style>
  <w:style w:type="character" w:customStyle="1" w:styleId="FootnoteTextChar">
    <w:name w:val="Footnote Text Char"/>
    <w:basedOn w:val="DefaultParagraphFont"/>
    <w:link w:val="FootnoteText"/>
    <w:uiPriority w:val="99"/>
    <w:semiHidden/>
    <w:rsid w:val="0052708F"/>
    <w:rPr>
      <w:sz w:val="20"/>
      <w:szCs w:val="20"/>
    </w:rPr>
  </w:style>
  <w:style w:type="character" w:styleId="FootnoteReference">
    <w:name w:val="footnote reference"/>
    <w:basedOn w:val="DefaultParagraphFont"/>
    <w:uiPriority w:val="99"/>
    <w:semiHidden/>
    <w:unhideWhenUsed/>
    <w:rsid w:val="0052708F"/>
    <w:rPr>
      <w:vertAlign w:val="superscript"/>
    </w:rPr>
  </w:style>
  <w:style w:type="paragraph" w:styleId="Caption">
    <w:name w:val="caption"/>
    <w:basedOn w:val="Normal"/>
    <w:next w:val="Normal"/>
    <w:uiPriority w:val="35"/>
    <w:unhideWhenUsed/>
    <w:qFormat/>
    <w:rsid w:val="00034C7F"/>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284205"/>
    <w:rPr>
      <w:color w:val="954F72" w:themeColor="followedHyperlink"/>
      <w:u w:val="single"/>
    </w:rPr>
  </w:style>
  <w:style w:type="character" w:styleId="UnresolvedMention">
    <w:name w:val="Unresolved Mention"/>
    <w:basedOn w:val="DefaultParagraphFont"/>
    <w:uiPriority w:val="99"/>
    <w:semiHidden/>
    <w:unhideWhenUsed/>
    <w:rsid w:val="00A82417"/>
    <w:rPr>
      <w:color w:val="605E5C"/>
      <w:shd w:val="clear" w:color="auto" w:fill="E1DFDD"/>
    </w:rPr>
  </w:style>
  <w:style w:type="table" w:styleId="TableGrid">
    <w:name w:val="Table Grid"/>
    <w:basedOn w:val="TableNormal"/>
    <w:uiPriority w:val="59"/>
    <w:rsid w:val="00FE1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7B0AB0"/>
    <w:pPr>
      <w:spacing w:after="100"/>
      <w:ind w:left="440"/>
    </w:pPr>
  </w:style>
  <w:style w:type="paragraph" w:styleId="Revision">
    <w:name w:val="Revision"/>
    <w:hidden/>
    <w:uiPriority w:val="99"/>
    <w:semiHidden/>
    <w:rsid w:val="00A3776B"/>
    <w:pPr>
      <w:spacing w:after="0" w:line="240" w:lineRule="auto"/>
    </w:pPr>
    <w:rPr>
      <w:rFonts w:ascii="Verdana" w:eastAsia="Verdana" w:hAnsi="Verdana" w:cs="Verdana"/>
    </w:rPr>
  </w:style>
  <w:style w:type="character" w:customStyle="1" w:styleId="cf01">
    <w:name w:val="cf01"/>
    <w:basedOn w:val="DefaultParagraphFont"/>
    <w:rsid w:val="00A3776B"/>
    <w:rPr>
      <w:rFonts w:ascii="Segoe UI" w:hAnsi="Segoe UI" w:cs="Segoe UI" w:hint="default"/>
      <w:sz w:val="18"/>
      <w:szCs w:val="18"/>
    </w:rPr>
  </w:style>
  <w:style w:type="character" w:customStyle="1" w:styleId="fontstyle01">
    <w:name w:val="fontstyle01"/>
    <w:basedOn w:val="DefaultParagraphFont"/>
    <w:rsid w:val="00A3776B"/>
    <w:rPr>
      <w:rFonts w:ascii="TimesNewRomanPSMT" w:hAnsi="TimesNewRomanPSMT" w:hint="default"/>
      <w:b w:val="0"/>
      <w:bCs w:val="0"/>
      <w:i w:val="0"/>
      <w:iCs w:val="0"/>
      <w:color w:val="000000"/>
      <w:sz w:val="24"/>
      <w:szCs w:val="24"/>
    </w:rPr>
  </w:style>
  <w:style w:type="character" w:customStyle="1" w:styleId="fontstyle11">
    <w:name w:val="fontstyle11"/>
    <w:basedOn w:val="DefaultParagraphFont"/>
    <w:rsid w:val="00A3776B"/>
    <w:rPr>
      <w:rFonts w:ascii="TimesNewRomanPS-BoldMT" w:hAnsi="TimesNewRomanPS-BoldMT" w:hint="default"/>
      <w:b/>
      <w:bCs/>
      <w:i w:val="0"/>
      <w:iCs w:val="0"/>
      <w:color w:val="000000"/>
      <w:sz w:val="24"/>
      <w:szCs w:val="24"/>
    </w:rPr>
  </w:style>
  <w:style w:type="paragraph" w:customStyle="1" w:styleId="ArticleL1">
    <w:name w:val="Article_L1"/>
    <w:basedOn w:val="Normal"/>
    <w:next w:val="BodyText"/>
    <w:rsid w:val="009651E4"/>
    <w:pPr>
      <w:keepNext/>
      <w:widowControl/>
      <w:numPr>
        <w:numId w:val="7"/>
      </w:numPr>
      <w:autoSpaceDE/>
      <w:autoSpaceDN/>
      <w:spacing w:after="240"/>
      <w:jc w:val="center"/>
      <w:outlineLvl w:val="0"/>
    </w:pPr>
    <w:rPr>
      <w:rFonts w:ascii="Times New Roman" w:eastAsia="Times New Roman" w:hAnsi="Times New Roman" w:cs="Times New Roman"/>
      <w:b/>
      <w:caps/>
      <w:sz w:val="24"/>
      <w:szCs w:val="20"/>
    </w:rPr>
  </w:style>
  <w:style w:type="paragraph" w:customStyle="1" w:styleId="ArticleL2">
    <w:name w:val="Article_L2"/>
    <w:basedOn w:val="ArticleL1"/>
    <w:next w:val="BodyText"/>
    <w:rsid w:val="009651E4"/>
    <w:pPr>
      <w:keepNext w:val="0"/>
      <w:numPr>
        <w:ilvl w:val="1"/>
      </w:numPr>
      <w:jc w:val="both"/>
      <w:outlineLvl w:val="1"/>
    </w:pPr>
    <w:rPr>
      <w:b w:val="0"/>
      <w:caps w:val="0"/>
    </w:rPr>
  </w:style>
  <w:style w:type="paragraph" w:customStyle="1" w:styleId="ArticleL3">
    <w:name w:val="Article_L3"/>
    <w:basedOn w:val="ArticleL2"/>
    <w:next w:val="BodyText"/>
    <w:link w:val="ArticleL3Char"/>
    <w:rsid w:val="009651E4"/>
    <w:pPr>
      <w:numPr>
        <w:ilvl w:val="2"/>
      </w:numPr>
      <w:outlineLvl w:val="2"/>
    </w:pPr>
  </w:style>
  <w:style w:type="character" w:customStyle="1" w:styleId="ArticleL3Char">
    <w:name w:val="Article_L3 Char"/>
    <w:basedOn w:val="DefaultParagraphFont"/>
    <w:link w:val="ArticleL3"/>
    <w:rsid w:val="009651E4"/>
    <w:rPr>
      <w:rFonts w:ascii="Times New Roman" w:eastAsia="Times New Roman" w:hAnsi="Times New Roman" w:cs="Times New Roman"/>
      <w:sz w:val="24"/>
      <w:szCs w:val="20"/>
    </w:rPr>
  </w:style>
  <w:style w:type="paragraph" w:customStyle="1" w:styleId="ArticleL4">
    <w:name w:val="Article_L4"/>
    <w:basedOn w:val="ArticleL3"/>
    <w:next w:val="BodyText"/>
    <w:rsid w:val="009651E4"/>
    <w:pPr>
      <w:numPr>
        <w:ilvl w:val="3"/>
      </w:numPr>
      <w:tabs>
        <w:tab w:val="clear" w:pos="2880"/>
        <w:tab w:val="num" w:pos="360"/>
      </w:tabs>
      <w:ind w:left="2880" w:hanging="360"/>
      <w:outlineLvl w:val="3"/>
    </w:pPr>
  </w:style>
  <w:style w:type="paragraph" w:customStyle="1" w:styleId="ArticleL5">
    <w:name w:val="Article_L5"/>
    <w:basedOn w:val="ArticleL4"/>
    <w:next w:val="BodyText"/>
    <w:rsid w:val="009651E4"/>
    <w:pPr>
      <w:numPr>
        <w:ilvl w:val="4"/>
      </w:numPr>
      <w:tabs>
        <w:tab w:val="clear" w:pos="3600"/>
        <w:tab w:val="num" w:pos="360"/>
      </w:tabs>
      <w:ind w:left="3600" w:hanging="360"/>
      <w:outlineLvl w:val="4"/>
    </w:pPr>
  </w:style>
  <w:style w:type="paragraph" w:customStyle="1" w:styleId="ArticleL6">
    <w:name w:val="Article_L6"/>
    <w:basedOn w:val="ArticleL5"/>
    <w:next w:val="BodyText"/>
    <w:rsid w:val="009651E4"/>
    <w:pPr>
      <w:numPr>
        <w:ilvl w:val="5"/>
      </w:numPr>
      <w:tabs>
        <w:tab w:val="clear" w:pos="4320"/>
        <w:tab w:val="num" w:pos="360"/>
      </w:tabs>
      <w:ind w:left="4320" w:hanging="180"/>
      <w:jc w:val="left"/>
      <w:outlineLvl w:val="5"/>
    </w:pPr>
  </w:style>
  <w:style w:type="paragraph" w:customStyle="1" w:styleId="ArticleL7">
    <w:name w:val="Article_L7"/>
    <w:basedOn w:val="ArticleL6"/>
    <w:next w:val="BodyText"/>
    <w:rsid w:val="009651E4"/>
    <w:pPr>
      <w:numPr>
        <w:ilvl w:val="6"/>
      </w:numPr>
      <w:tabs>
        <w:tab w:val="clear" w:pos="5040"/>
        <w:tab w:val="num" w:pos="360"/>
      </w:tabs>
      <w:ind w:left="5040" w:hanging="360"/>
      <w:outlineLvl w:val="6"/>
    </w:pPr>
  </w:style>
  <w:style w:type="paragraph" w:customStyle="1" w:styleId="ArticleL8">
    <w:name w:val="Article_L8"/>
    <w:basedOn w:val="ArticleL7"/>
    <w:next w:val="BodyText"/>
    <w:rsid w:val="009651E4"/>
    <w:pPr>
      <w:numPr>
        <w:ilvl w:val="7"/>
      </w:numPr>
      <w:tabs>
        <w:tab w:val="clear" w:pos="5760"/>
        <w:tab w:val="num" w:pos="360"/>
      </w:tabs>
      <w:ind w:left="5760" w:hanging="360"/>
      <w:outlineLvl w:val="7"/>
    </w:pPr>
  </w:style>
  <w:style w:type="paragraph" w:customStyle="1" w:styleId="ArticleL9">
    <w:name w:val="Article_L9"/>
    <w:basedOn w:val="ArticleL8"/>
    <w:next w:val="BodyText"/>
    <w:rsid w:val="009651E4"/>
    <w:pPr>
      <w:numPr>
        <w:ilvl w:val="8"/>
      </w:numPr>
      <w:tabs>
        <w:tab w:val="clear" w:pos="6480"/>
        <w:tab w:val="num" w:pos="360"/>
      </w:tabs>
      <w:ind w:left="6480" w:hanging="180"/>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13083">
      <w:bodyDiv w:val="1"/>
      <w:marLeft w:val="0"/>
      <w:marRight w:val="0"/>
      <w:marTop w:val="0"/>
      <w:marBottom w:val="0"/>
      <w:divBdr>
        <w:top w:val="none" w:sz="0" w:space="0" w:color="auto"/>
        <w:left w:val="none" w:sz="0" w:space="0" w:color="auto"/>
        <w:bottom w:val="none" w:sz="0" w:space="0" w:color="auto"/>
        <w:right w:val="none" w:sz="0" w:space="0" w:color="auto"/>
      </w:divBdr>
    </w:div>
    <w:div w:id="647397159">
      <w:bodyDiv w:val="1"/>
      <w:marLeft w:val="0"/>
      <w:marRight w:val="0"/>
      <w:marTop w:val="0"/>
      <w:marBottom w:val="0"/>
      <w:divBdr>
        <w:top w:val="none" w:sz="0" w:space="0" w:color="auto"/>
        <w:left w:val="none" w:sz="0" w:space="0" w:color="auto"/>
        <w:bottom w:val="none" w:sz="0" w:space="0" w:color="auto"/>
        <w:right w:val="none" w:sz="0" w:space="0" w:color="auto"/>
      </w:divBdr>
    </w:div>
    <w:div w:id="1396927108">
      <w:bodyDiv w:val="1"/>
      <w:marLeft w:val="0"/>
      <w:marRight w:val="0"/>
      <w:marTop w:val="0"/>
      <w:marBottom w:val="0"/>
      <w:divBdr>
        <w:top w:val="none" w:sz="0" w:space="0" w:color="auto"/>
        <w:left w:val="none" w:sz="0" w:space="0" w:color="auto"/>
        <w:bottom w:val="none" w:sz="0" w:space="0" w:color="auto"/>
        <w:right w:val="none" w:sz="0" w:space="0" w:color="auto"/>
      </w:divBdr>
    </w:div>
    <w:div w:id="1548175737">
      <w:bodyDiv w:val="1"/>
      <w:marLeft w:val="0"/>
      <w:marRight w:val="0"/>
      <w:marTop w:val="0"/>
      <w:marBottom w:val="0"/>
      <w:divBdr>
        <w:top w:val="none" w:sz="0" w:space="0" w:color="auto"/>
        <w:left w:val="none" w:sz="0" w:space="0" w:color="auto"/>
        <w:bottom w:val="none" w:sz="0" w:space="0" w:color="auto"/>
        <w:right w:val="none" w:sz="0" w:space="0" w:color="auto"/>
      </w:divBdr>
    </w:div>
    <w:div w:id="1562062831">
      <w:bodyDiv w:val="1"/>
      <w:marLeft w:val="0"/>
      <w:marRight w:val="0"/>
      <w:marTop w:val="0"/>
      <w:marBottom w:val="0"/>
      <w:divBdr>
        <w:top w:val="none" w:sz="0" w:space="0" w:color="auto"/>
        <w:left w:val="none" w:sz="0" w:space="0" w:color="auto"/>
        <w:bottom w:val="none" w:sz="0" w:space="0" w:color="auto"/>
        <w:right w:val="none" w:sz="0" w:space="0" w:color="auto"/>
      </w:divBdr>
    </w:div>
    <w:div w:id="1647859554">
      <w:bodyDiv w:val="1"/>
      <w:marLeft w:val="0"/>
      <w:marRight w:val="0"/>
      <w:marTop w:val="0"/>
      <w:marBottom w:val="0"/>
      <w:divBdr>
        <w:top w:val="none" w:sz="0" w:space="0" w:color="auto"/>
        <w:left w:val="none" w:sz="0" w:space="0" w:color="auto"/>
        <w:bottom w:val="none" w:sz="0" w:space="0" w:color="auto"/>
        <w:right w:val="none" w:sz="0" w:space="0" w:color="auto"/>
      </w:divBdr>
    </w:div>
    <w:div w:id="192610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BF785FECBC5A48814BD990F6EAEFA6" ma:contentTypeVersion="1" ma:contentTypeDescription="Create a new document." ma:contentTypeScope="" ma:versionID="b3da44dd0d5a464866841468d3592de9">
  <xsd:schema xmlns:xsd="http://www.w3.org/2001/XMLSchema" xmlns:xs="http://www.w3.org/2001/XMLSchema" xmlns:p="http://schemas.microsoft.com/office/2006/metadata/properties" xmlns:ns2="428923de-5c26-41f6-b4e4-ba18535b5648" xmlns:ns3="90e41cf6-8853-4827-b446-c075341109f3" targetNamespace="http://schemas.microsoft.com/office/2006/metadata/properties" ma:root="true" ma:fieldsID="9fc07caca0a21d1ae4c4c68279b28bc2" ns2:_="" ns3:_="">
    <xsd:import namespace="428923de-5c26-41f6-b4e4-ba18535b5648"/>
    <xsd:import namespace="90e41cf6-8853-4827-b446-c075341109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923de-5c26-41f6-b4e4-ba18535b56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e41cf6-8853-4827-b446-c075341109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22C6F8-F05A-4EFB-81BA-F9C681723871}">
  <ds:schemaRefs>
    <ds:schemaRef ds:uri="http://schemas.openxmlformats.org/officeDocument/2006/bibliography"/>
  </ds:schemaRefs>
</ds:datastoreItem>
</file>

<file path=customXml/itemProps2.xml><?xml version="1.0" encoding="utf-8"?>
<ds:datastoreItem xmlns:ds="http://schemas.openxmlformats.org/officeDocument/2006/customXml" ds:itemID="{CE95D14E-1C7E-429C-ACF5-94A5AE6435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A65588-CCFB-4E4A-9F2E-CFCFD1E809B6}">
  <ds:schemaRefs>
    <ds:schemaRef ds:uri="http://schemas.microsoft.com/sharepoint/v3/contenttype/forms"/>
  </ds:schemaRefs>
</ds:datastoreItem>
</file>

<file path=customXml/itemProps4.xml><?xml version="1.0" encoding="utf-8"?>
<ds:datastoreItem xmlns:ds="http://schemas.openxmlformats.org/officeDocument/2006/customXml" ds:itemID="{7D46EA62-34C2-4C55-8148-E7718F215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923de-5c26-41f6-b4e4-ba18535b5648"/>
    <ds:schemaRef ds:uri="90e41cf6-8853-4827-b446-c0753411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 Weingarten</dc:creator>
  <cp:keywords/>
  <dc:description/>
  <cp:lastModifiedBy>Colton Heath</cp:lastModifiedBy>
  <cp:revision>4</cp:revision>
  <cp:lastPrinted>2019-04-08T19:54:00Z</cp:lastPrinted>
  <dcterms:created xsi:type="dcterms:W3CDTF">2024-08-05T00:12:00Z</dcterms:created>
  <dcterms:modified xsi:type="dcterms:W3CDTF">2026-06-29T21:59:00Z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0x01010076BF785FECBC5A48814BD990F6EAEFA6</vt:lpwstr>
  </property>
  <property fmtid="{D5CDD505-2E9C-101B-9397-08002B2CF9AE}" pid="3" name="AuthorIds_UIVersion_23552">
    <vt:lpwstr>136</vt:lpwstr>
  </property>
  <property fmtid="{D5CDD505-2E9C-101B-9397-08002B2CF9AE}" pid="4" name="Order">
    <vt:r8>760200</vt:r8>
  </property>
</Properties>
</file>